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58CDD" w14:textId="5D0D9103" w:rsidR="00C861A6" w:rsidRPr="009B4AAD" w:rsidRDefault="004E6BC3" w:rsidP="00D33768">
      <w:pPr>
        <w:jc w:val="right"/>
        <w:rPr>
          <w:rFonts w:ascii="Arial" w:hAnsi="Arial" w:cs="Arial"/>
          <w:b/>
          <w:sz w:val="36"/>
          <w:szCs w:val="36"/>
          <w:lang w:val="en-GB"/>
        </w:rPr>
      </w:pPr>
      <w:r>
        <w:rPr>
          <w:rFonts w:ascii="Arial" w:hAnsi="Arial" w:cs="Arial"/>
          <w:b/>
          <w:noProof/>
          <w:sz w:val="36"/>
          <w:szCs w:val="36"/>
          <w:lang w:val="de-DE" w:eastAsia="de-DE"/>
        </w:rPr>
        <w:drawing>
          <wp:inline distT="0" distB="0" distL="0" distR="0" wp14:anchorId="6C810DC8" wp14:editId="568E0940">
            <wp:extent cx="2596969" cy="640080"/>
            <wp:effectExtent l="0" t="0" r="0" b="762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RA.NET Logo_202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4813" cy="642013"/>
                    </a:xfrm>
                    <a:prstGeom prst="rect">
                      <a:avLst/>
                    </a:prstGeom>
                  </pic:spPr>
                </pic:pic>
              </a:graphicData>
            </a:graphic>
          </wp:inline>
        </w:drawing>
      </w:r>
    </w:p>
    <w:p w14:paraId="5C19B8A0" w14:textId="77777777" w:rsidR="00B95DAF" w:rsidRPr="009B4AAD" w:rsidRDefault="00B95DAF" w:rsidP="00B95DAF">
      <w:pPr>
        <w:jc w:val="center"/>
        <w:rPr>
          <w:rFonts w:ascii="Arial" w:hAnsi="Arial" w:cs="Arial"/>
          <w:b/>
          <w:sz w:val="36"/>
          <w:szCs w:val="36"/>
          <w:lang w:val="en-GB"/>
        </w:rPr>
      </w:pPr>
    </w:p>
    <w:p w14:paraId="6C6065CF" w14:textId="77777777" w:rsidR="00016F1F" w:rsidRPr="009B4AAD" w:rsidRDefault="00016F1F" w:rsidP="00B95DAF">
      <w:pPr>
        <w:jc w:val="center"/>
        <w:rPr>
          <w:rFonts w:ascii="Arial" w:hAnsi="Arial" w:cs="Arial"/>
          <w:b/>
          <w:sz w:val="40"/>
          <w:szCs w:val="40"/>
          <w:lang w:val="en-GB"/>
        </w:rPr>
      </w:pPr>
    </w:p>
    <w:p w14:paraId="492E9C67" w14:textId="28FBABBC" w:rsidR="00414C83" w:rsidRPr="009B4AAD" w:rsidRDefault="00B95DAF" w:rsidP="00A602AE">
      <w:pPr>
        <w:jc w:val="center"/>
        <w:rPr>
          <w:rFonts w:ascii="Arial" w:hAnsi="Arial" w:cs="Arial"/>
          <w:b/>
          <w:sz w:val="40"/>
          <w:szCs w:val="40"/>
          <w:lang w:val="en-GB"/>
        </w:rPr>
      </w:pPr>
      <w:r w:rsidRPr="009B4AAD">
        <w:rPr>
          <w:rFonts w:ascii="Arial" w:hAnsi="Arial" w:cs="Arial"/>
          <w:b/>
          <w:sz w:val="40"/>
          <w:szCs w:val="40"/>
          <w:lang w:val="en-GB"/>
        </w:rPr>
        <w:t>M-</w:t>
      </w:r>
      <w:r w:rsidR="009D0E32" w:rsidRPr="009B4AAD">
        <w:rPr>
          <w:rFonts w:ascii="Arial" w:hAnsi="Arial" w:cs="Arial"/>
          <w:b/>
          <w:sz w:val="40"/>
          <w:szCs w:val="40"/>
          <w:lang w:val="en-GB"/>
        </w:rPr>
        <w:t>ERA</w:t>
      </w:r>
      <w:r w:rsidRPr="009B4AAD">
        <w:rPr>
          <w:rFonts w:ascii="Arial" w:hAnsi="Arial" w:cs="Arial"/>
          <w:b/>
          <w:sz w:val="40"/>
          <w:szCs w:val="40"/>
          <w:lang w:val="en-GB"/>
        </w:rPr>
        <w:t>.N</w:t>
      </w:r>
      <w:r w:rsidR="009D0E32" w:rsidRPr="009B4AAD">
        <w:rPr>
          <w:rFonts w:ascii="Arial" w:hAnsi="Arial" w:cs="Arial"/>
          <w:b/>
          <w:sz w:val="40"/>
          <w:szCs w:val="40"/>
          <w:lang w:val="en-GB"/>
        </w:rPr>
        <w:t>ET</w:t>
      </w:r>
      <w:r w:rsidRPr="009B4AAD">
        <w:rPr>
          <w:rFonts w:ascii="Arial" w:hAnsi="Arial" w:cs="Arial"/>
          <w:b/>
          <w:sz w:val="40"/>
          <w:szCs w:val="40"/>
          <w:lang w:val="en-GB"/>
        </w:rPr>
        <w:t xml:space="preserve"> </w:t>
      </w:r>
      <w:r w:rsidR="005F296B" w:rsidRPr="009B4AAD">
        <w:rPr>
          <w:rFonts w:ascii="Arial" w:hAnsi="Arial" w:cs="Arial"/>
          <w:b/>
          <w:sz w:val="40"/>
          <w:szCs w:val="40"/>
          <w:lang w:val="en-GB"/>
        </w:rPr>
        <w:t>C</w:t>
      </w:r>
      <w:r w:rsidR="00161812" w:rsidRPr="009B4AAD">
        <w:rPr>
          <w:rFonts w:ascii="Arial" w:hAnsi="Arial" w:cs="Arial"/>
          <w:b/>
          <w:sz w:val="40"/>
          <w:szCs w:val="40"/>
          <w:lang w:val="en-GB"/>
        </w:rPr>
        <w:t xml:space="preserve">all </w:t>
      </w:r>
      <w:r w:rsidR="0030240D">
        <w:rPr>
          <w:rFonts w:ascii="Arial" w:hAnsi="Arial" w:cs="Arial"/>
          <w:b/>
          <w:sz w:val="40"/>
          <w:szCs w:val="40"/>
          <w:lang w:val="en-GB"/>
        </w:rPr>
        <w:t>202</w:t>
      </w:r>
      <w:r w:rsidR="00DC251F">
        <w:rPr>
          <w:rFonts w:ascii="Arial" w:hAnsi="Arial" w:cs="Arial"/>
          <w:b/>
          <w:sz w:val="40"/>
          <w:szCs w:val="40"/>
          <w:lang w:val="en-GB"/>
        </w:rPr>
        <w:t>5</w:t>
      </w:r>
    </w:p>
    <w:p w14:paraId="689346AF" w14:textId="77777777" w:rsidR="00A602AE" w:rsidRPr="009B4AAD" w:rsidRDefault="00A602AE" w:rsidP="00B95DAF">
      <w:pPr>
        <w:jc w:val="center"/>
        <w:rPr>
          <w:rFonts w:ascii="Arial" w:hAnsi="Arial" w:cs="Arial"/>
          <w:b/>
          <w:i/>
          <w:sz w:val="40"/>
          <w:szCs w:val="40"/>
          <w:lang w:val="en-GB"/>
        </w:rPr>
      </w:pPr>
    </w:p>
    <w:p w14:paraId="750B8D40" w14:textId="77777777" w:rsidR="00B95DAF" w:rsidRPr="00DC251F" w:rsidRDefault="00860477" w:rsidP="00B95DAF">
      <w:pPr>
        <w:jc w:val="center"/>
        <w:rPr>
          <w:rFonts w:ascii="Arial" w:hAnsi="Arial" w:cs="Arial"/>
          <w:b/>
          <w:i/>
          <w:sz w:val="40"/>
          <w:szCs w:val="40"/>
          <w:lang w:val="en-GB"/>
        </w:rPr>
      </w:pPr>
      <w:r w:rsidRPr="00DC251F">
        <w:rPr>
          <w:rFonts w:ascii="Arial" w:hAnsi="Arial" w:cs="Arial"/>
          <w:b/>
          <w:i/>
          <w:sz w:val="40"/>
          <w:szCs w:val="40"/>
          <w:lang w:val="en-GB"/>
        </w:rPr>
        <w:t>Full-Proposal</w:t>
      </w:r>
    </w:p>
    <w:p w14:paraId="5736BCBF" w14:textId="77777777" w:rsidR="00B95DAF" w:rsidRPr="009B4AAD" w:rsidRDefault="00B95DAF" w:rsidP="00B95DAF">
      <w:pPr>
        <w:jc w:val="center"/>
        <w:rPr>
          <w:rFonts w:ascii="Arial" w:hAnsi="Arial" w:cs="Arial"/>
          <w:b/>
          <w:i/>
          <w:sz w:val="36"/>
          <w:szCs w:val="36"/>
          <w:lang w:val="en-GB"/>
        </w:rPr>
      </w:pPr>
    </w:p>
    <w:p w14:paraId="69F3C5D3" w14:textId="77777777" w:rsidR="00B95DAF" w:rsidRPr="009B4AAD" w:rsidRDefault="00B95DAF" w:rsidP="00B95DAF">
      <w:pPr>
        <w:jc w:val="center"/>
        <w:rPr>
          <w:rFonts w:ascii="Arial" w:hAnsi="Arial" w:cs="Arial"/>
          <w:b/>
          <w:i/>
          <w:sz w:val="36"/>
          <w:szCs w:val="36"/>
          <w:lang w:val="en-GB"/>
        </w:rPr>
      </w:pPr>
    </w:p>
    <w:p w14:paraId="47F912B5" w14:textId="77777777" w:rsidR="00B95DAF" w:rsidRPr="009B4AAD" w:rsidRDefault="00B95DAF" w:rsidP="00B95DAF">
      <w:pPr>
        <w:jc w:val="center"/>
        <w:rPr>
          <w:rFonts w:ascii="Arial" w:hAnsi="Arial" w:cs="Arial"/>
          <w:b/>
          <w:i/>
          <w:sz w:val="36"/>
          <w:szCs w:val="36"/>
          <w:lang w:val="en-GB"/>
        </w:rPr>
      </w:pPr>
      <w:r w:rsidRPr="009B4AAD">
        <w:rPr>
          <w:rFonts w:ascii="Arial" w:hAnsi="Arial" w:cs="Arial"/>
          <w:b/>
          <w:i/>
          <w:sz w:val="36"/>
          <w:szCs w:val="36"/>
          <w:lang w:val="en-GB"/>
        </w:rPr>
        <w:t>Project Acronym:</w:t>
      </w:r>
      <w:r w:rsidRPr="009B4AAD">
        <w:rPr>
          <w:rFonts w:ascii="Arial" w:hAnsi="Arial" w:cs="Arial"/>
          <w:b/>
          <w:i/>
          <w:sz w:val="28"/>
          <w:szCs w:val="28"/>
          <w:lang w:val="en-GB"/>
        </w:rPr>
        <w:t xml:space="preserve"> </w:t>
      </w:r>
      <w:r w:rsidRPr="009B4AAD">
        <w:rPr>
          <w:rFonts w:ascii="Arial" w:hAnsi="Arial" w:cs="Arial"/>
          <w:b/>
          <w:i/>
          <w:sz w:val="36"/>
          <w:szCs w:val="36"/>
          <w:lang w:val="en-GB"/>
        </w:rPr>
        <w:fldChar w:fldCharType="begin">
          <w:ffData>
            <w:name w:val="Testo16"/>
            <w:enabled/>
            <w:calcOnExit w:val="0"/>
            <w:textInput/>
          </w:ffData>
        </w:fldChar>
      </w:r>
      <w:r w:rsidRPr="009B4AAD">
        <w:rPr>
          <w:rFonts w:ascii="Arial" w:hAnsi="Arial" w:cs="Arial"/>
          <w:b/>
          <w:i/>
          <w:sz w:val="36"/>
          <w:szCs w:val="36"/>
          <w:lang w:val="en-GB"/>
        </w:rPr>
        <w:instrText xml:space="preserve"> FORMTEXT </w:instrText>
      </w:r>
      <w:r w:rsidRPr="009B4AAD">
        <w:rPr>
          <w:rFonts w:ascii="Arial" w:hAnsi="Arial" w:cs="Arial"/>
          <w:b/>
          <w:i/>
          <w:sz w:val="36"/>
          <w:szCs w:val="36"/>
          <w:lang w:val="en-GB"/>
        </w:rPr>
      </w:r>
      <w:r w:rsidRPr="009B4AAD">
        <w:rPr>
          <w:rFonts w:ascii="Arial" w:hAnsi="Arial" w:cs="Arial"/>
          <w:b/>
          <w:i/>
          <w:sz w:val="36"/>
          <w:szCs w:val="36"/>
          <w:lang w:val="en-GB"/>
        </w:rPr>
        <w:fldChar w:fldCharType="separate"/>
      </w:r>
      <w:r w:rsidRPr="009B4AAD">
        <w:rPr>
          <w:rFonts w:ascii="Arial" w:hAnsi="Arial" w:cs="Arial"/>
          <w:b/>
          <w:i/>
          <w:sz w:val="36"/>
          <w:szCs w:val="36"/>
          <w:lang w:val="en-GB"/>
        </w:rPr>
        <w:t> </w:t>
      </w:r>
      <w:r w:rsidRPr="009B4AAD">
        <w:rPr>
          <w:rFonts w:ascii="Arial" w:hAnsi="Arial" w:cs="Arial"/>
          <w:b/>
          <w:i/>
          <w:sz w:val="36"/>
          <w:szCs w:val="36"/>
          <w:lang w:val="en-GB"/>
        </w:rPr>
        <w:t> </w:t>
      </w:r>
      <w:r w:rsidRPr="009B4AAD">
        <w:rPr>
          <w:rFonts w:ascii="Arial" w:hAnsi="Arial" w:cs="Arial"/>
          <w:b/>
          <w:i/>
          <w:sz w:val="36"/>
          <w:szCs w:val="36"/>
          <w:lang w:val="en-GB"/>
        </w:rPr>
        <w:t> </w:t>
      </w:r>
      <w:r w:rsidRPr="009B4AAD">
        <w:rPr>
          <w:rFonts w:ascii="Arial" w:hAnsi="Arial" w:cs="Arial"/>
          <w:b/>
          <w:i/>
          <w:sz w:val="36"/>
          <w:szCs w:val="36"/>
          <w:lang w:val="en-GB"/>
        </w:rPr>
        <w:t> </w:t>
      </w:r>
      <w:r w:rsidRPr="009B4AAD">
        <w:rPr>
          <w:rFonts w:ascii="Arial" w:hAnsi="Arial" w:cs="Arial"/>
          <w:b/>
          <w:i/>
          <w:sz w:val="36"/>
          <w:szCs w:val="36"/>
          <w:lang w:val="en-GB"/>
        </w:rPr>
        <w:t> </w:t>
      </w:r>
      <w:r w:rsidRPr="009B4AAD">
        <w:rPr>
          <w:rFonts w:ascii="Arial" w:hAnsi="Arial" w:cs="Arial"/>
          <w:b/>
          <w:i/>
          <w:sz w:val="36"/>
          <w:szCs w:val="36"/>
          <w:lang w:val="en-GB"/>
        </w:rPr>
        <w:fldChar w:fldCharType="end"/>
      </w:r>
    </w:p>
    <w:p w14:paraId="394F888A" w14:textId="77777777" w:rsidR="00255BD9" w:rsidRPr="009B4AAD" w:rsidRDefault="00255BD9" w:rsidP="00255BD9">
      <w:pPr>
        <w:jc w:val="center"/>
        <w:rPr>
          <w:rFonts w:ascii="Arial" w:hAnsi="Arial" w:cs="Arial"/>
          <w:b/>
          <w:i/>
          <w:sz w:val="36"/>
          <w:szCs w:val="36"/>
          <w:lang w:val="en-GB"/>
        </w:rPr>
      </w:pPr>
    </w:p>
    <w:p w14:paraId="3B35E75B" w14:textId="77777777" w:rsidR="00B95DAF" w:rsidRPr="009B4AAD" w:rsidRDefault="00B95DAF" w:rsidP="00B95DAF">
      <w:pPr>
        <w:jc w:val="center"/>
        <w:rPr>
          <w:rFonts w:ascii="Arial" w:hAnsi="Arial" w:cs="Arial"/>
          <w:b/>
          <w:i/>
          <w:sz w:val="36"/>
          <w:szCs w:val="36"/>
          <w:lang w:val="en-GB"/>
        </w:rPr>
      </w:pPr>
    </w:p>
    <w:p w14:paraId="1DF96401" w14:textId="77777777" w:rsidR="00F809FA" w:rsidRPr="009B4AAD" w:rsidRDefault="00F809FA" w:rsidP="00B95DAF">
      <w:pPr>
        <w:jc w:val="center"/>
        <w:rPr>
          <w:rFonts w:ascii="Arial" w:hAnsi="Arial" w:cs="Arial"/>
          <w:b/>
          <w:i/>
          <w:sz w:val="36"/>
          <w:szCs w:val="36"/>
          <w:lang w:val="en-GB"/>
        </w:rPr>
      </w:pPr>
    </w:p>
    <w:p w14:paraId="037E3AF5" w14:textId="77777777" w:rsidR="00F809FA" w:rsidRPr="009B4AAD" w:rsidRDefault="00F809FA" w:rsidP="00F809FA">
      <w:pPr>
        <w:jc w:val="center"/>
        <w:rPr>
          <w:rFonts w:ascii="Arial" w:hAnsi="Arial" w:cs="Arial"/>
          <w:b/>
          <w:i/>
          <w:sz w:val="36"/>
          <w:szCs w:val="36"/>
          <w:lang w:val="en-GB"/>
        </w:rPr>
      </w:pPr>
      <w:r w:rsidRPr="009B4AAD">
        <w:rPr>
          <w:rFonts w:ascii="Arial" w:hAnsi="Arial" w:cs="Arial"/>
          <w:b/>
          <w:i/>
          <w:sz w:val="36"/>
          <w:szCs w:val="36"/>
          <w:lang w:val="en-GB"/>
        </w:rPr>
        <w:t>Project Coordinator:</w:t>
      </w:r>
    </w:p>
    <w:p w14:paraId="1CA86C26" w14:textId="77777777" w:rsidR="00F809FA" w:rsidRPr="009B4AAD" w:rsidRDefault="00F809FA" w:rsidP="00F809FA">
      <w:pPr>
        <w:jc w:val="center"/>
        <w:rPr>
          <w:rFonts w:ascii="Arial" w:hAnsi="Arial" w:cs="Arial"/>
          <w:b/>
          <w:i/>
          <w:lang w:val="en-GB"/>
        </w:rPr>
      </w:pPr>
    </w:p>
    <w:p w14:paraId="0449A88D" w14:textId="77777777" w:rsidR="00B95DAF" w:rsidRPr="009B4AAD" w:rsidRDefault="00F809FA" w:rsidP="00F809FA">
      <w:pPr>
        <w:jc w:val="center"/>
        <w:rPr>
          <w:rFonts w:ascii="Arial" w:hAnsi="Arial" w:cs="Arial"/>
          <w:b/>
          <w:i/>
          <w:sz w:val="36"/>
          <w:szCs w:val="36"/>
          <w:lang w:val="en-GB"/>
        </w:rPr>
      </w:pPr>
      <w:r w:rsidRPr="009B4AAD">
        <w:rPr>
          <w:rFonts w:ascii="Arial" w:hAnsi="Arial" w:cs="Arial"/>
          <w:b/>
          <w:i/>
          <w:sz w:val="36"/>
          <w:szCs w:val="36"/>
          <w:lang w:val="en-GB"/>
        </w:rPr>
        <w:t>(</w:t>
      </w:r>
      <w:r w:rsidR="007E77CB" w:rsidRPr="009B4AAD">
        <w:rPr>
          <w:rFonts w:ascii="Arial" w:hAnsi="Arial" w:cs="Arial"/>
          <w:b/>
          <w:i/>
          <w:sz w:val="36"/>
          <w:szCs w:val="36"/>
          <w:lang w:val="en-GB"/>
        </w:rPr>
        <w:t>Organisa</w:t>
      </w:r>
      <w:r w:rsidR="000F1397" w:rsidRPr="009B4AAD">
        <w:rPr>
          <w:rFonts w:ascii="Arial" w:hAnsi="Arial" w:cs="Arial"/>
          <w:b/>
          <w:i/>
          <w:sz w:val="36"/>
          <w:szCs w:val="36"/>
          <w:lang w:val="en-GB"/>
        </w:rPr>
        <w:t>tion</w:t>
      </w:r>
      <w:r w:rsidR="005F296B" w:rsidRPr="009B4AAD">
        <w:rPr>
          <w:rFonts w:ascii="Arial" w:hAnsi="Arial" w:cs="Arial"/>
          <w:b/>
          <w:i/>
          <w:sz w:val="36"/>
          <w:szCs w:val="36"/>
          <w:lang w:val="en-GB"/>
        </w:rPr>
        <w:t xml:space="preserve"> and C</w:t>
      </w:r>
      <w:r w:rsidRPr="009B4AAD">
        <w:rPr>
          <w:rFonts w:ascii="Arial" w:hAnsi="Arial" w:cs="Arial"/>
          <w:b/>
          <w:i/>
          <w:sz w:val="36"/>
          <w:szCs w:val="36"/>
          <w:lang w:val="en-GB"/>
        </w:rPr>
        <w:t>ountry):</w:t>
      </w:r>
    </w:p>
    <w:p w14:paraId="18D3EC49" w14:textId="77777777" w:rsidR="00B95DAF" w:rsidRPr="009B4AAD" w:rsidRDefault="00B95DAF" w:rsidP="00B95DAF">
      <w:pPr>
        <w:jc w:val="center"/>
        <w:rPr>
          <w:rFonts w:ascii="Arial" w:hAnsi="Arial" w:cs="Arial"/>
          <w:b/>
          <w:i/>
          <w:sz w:val="32"/>
          <w:szCs w:val="32"/>
          <w:lang w:val="en-GB"/>
        </w:rPr>
      </w:pPr>
    </w:p>
    <w:p w14:paraId="50468D45" w14:textId="49779C97" w:rsidR="002A2F02" w:rsidRPr="009B4AAD" w:rsidRDefault="002A2F02" w:rsidP="002A2F02">
      <w:pPr>
        <w:jc w:val="center"/>
        <w:rPr>
          <w:rFonts w:ascii="Arial" w:hAnsi="Arial" w:cs="Arial"/>
          <w:b/>
          <w:i/>
          <w:sz w:val="32"/>
          <w:szCs w:val="32"/>
          <w:lang w:val="en-GB"/>
        </w:rPr>
      </w:pPr>
      <w:r w:rsidRPr="009B4AAD">
        <w:rPr>
          <w:rFonts w:ascii="Arial" w:hAnsi="Arial" w:cs="Arial"/>
          <w:b/>
          <w:i/>
          <w:sz w:val="32"/>
          <w:szCs w:val="32"/>
          <w:lang w:val="en-GB"/>
        </w:rPr>
        <w:fldChar w:fldCharType="begin">
          <w:ffData>
            <w:name w:val="Testo16"/>
            <w:enabled/>
            <w:calcOnExit w:val="0"/>
            <w:textInput/>
          </w:ffData>
        </w:fldChar>
      </w:r>
      <w:r w:rsidRPr="009B4AAD">
        <w:rPr>
          <w:rFonts w:ascii="Arial" w:hAnsi="Arial" w:cs="Arial"/>
          <w:b/>
          <w:i/>
          <w:sz w:val="32"/>
          <w:szCs w:val="32"/>
          <w:lang w:val="en-GB"/>
        </w:rPr>
        <w:instrText xml:space="preserve"> FORMTEXT </w:instrText>
      </w:r>
      <w:r w:rsidRPr="009B4AAD">
        <w:rPr>
          <w:rFonts w:ascii="Arial" w:hAnsi="Arial" w:cs="Arial"/>
          <w:b/>
          <w:i/>
          <w:sz w:val="32"/>
          <w:szCs w:val="32"/>
          <w:lang w:val="en-GB"/>
        </w:rPr>
      </w:r>
      <w:r w:rsidRPr="009B4AAD">
        <w:rPr>
          <w:rFonts w:ascii="Arial" w:hAnsi="Arial" w:cs="Arial"/>
          <w:b/>
          <w:i/>
          <w:sz w:val="32"/>
          <w:szCs w:val="32"/>
          <w:lang w:val="en-GB"/>
        </w:rPr>
        <w:fldChar w:fldCharType="separate"/>
      </w:r>
      <w:r w:rsidRPr="009B4AAD">
        <w:rPr>
          <w:rFonts w:ascii="Arial" w:hAnsi="Arial" w:cs="Arial"/>
          <w:b/>
          <w:i/>
          <w:sz w:val="32"/>
          <w:szCs w:val="32"/>
          <w:lang w:val="en-GB"/>
        </w:rPr>
        <w:t> </w:t>
      </w:r>
      <w:r w:rsidRPr="009B4AAD">
        <w:rPr>
          <w:rFonts w:ascii="Arial" w:hAnsi="Arial" w:cs="Arial"/>
          <w:b/>
          <w:i/>
          <w:sz w:val="32"/>
          <w:szCs w:val="32"/>
          <w:lang w:val="en-GB"/>
        </w:rPr>
        <w:t> </w:t>
      </w:r>
      <w:r w:rsidRPr="009B4AAD">
        <w:rPr>
          <w:rFonts w:ascii="Arial" w:hAnsi="Arial" w:cs="Arial"/>
          <w:b/>
          <w:i/>
          <w:sz w:val="32"/>
          <w:szCs w:val="32"/>
          <w:lang w:val="en-GB"/>
        </w:rPr>
        <w:t> </w:t>
      </w:r>
      <w:r w:rsidRPr="009B4AAD">
        <w:rPr>
          <w:rFonts w:ascii="Arial" w:hAnsi="Arial" w:cs="Arial"/>
          <w:b/>
          <w:i/>
          <w:sz w:val="32"/>
          <w:szCs w:val="32"/>
          <w:lang w:val="en-GB"/>
        </w:rPr>
        <w:t> </w:t>
      </w:r>
      <w:r w:rsidRPr="009B4AAD">
        <w:rPr>
          <w:rFonts w:ascii="Arial" w:hAnsi="Arial" w:cs="Arial"/>
          <w:b/>
          <w:i/>
          <w:sz w:val="32"/>
          <w:szCs w:val="32"/>
          <w:lang w:val="en-GB"/>
        </w:rPr>
        <w:t> </w:t>
      </w:r>
      <w:r w:rsidRPr="009B4AAD">
        <w:rPr>
          <w:rFonts w:ascii="Arial" w:hAnsi="Arial" w:cs="Arial"/>
          <w:b/>
          <w:i/>
          <w:sz w:val="32"/>
          <w:szCs w:val="32"/>
          <w:lang w:val="en-GB"/>
        </w:rPr>
        <w:fldChar w:fldCharType="end"/>
      </w:r>
      <w:r w:rsidRPr="009B4AAD">
        <w:rPr>
          <w:rFonts w:ascii="Arial" w:hAnsi="Arial" w:cs="Arial"/>
          <w:b/>
          <w:i/>
          <w:sz w:val="32"/>
          <w:szCs w:val="32"/>
          <w:lang w:val="en-GB"/>
        </w:rPr>
        <w:fldChar w:fldCharType="begin">
          <w:ffData>
            <w:name w:val="Testo16"/>
            <w:enabled/>
            <w:calcOnExit w:val="0"/>
            <w:textInput/>
          </w:ffData>
        </w:fldChar>
      </w:r>
      <w:r w:rsidRPr="009B4AAD">
        <w:rPr>
          <w:rFonts w:ascii="Arial" w:hAnsi="Arial" w:cs="Arial"/>
          <w:b/>
          <w:i/>
          <w:sz w:val="32"/>
          <w:szCs w:val="32"/>
          <w:lang w:val="en-GB"/>
        </w:rPr>
        <w:instrText xml:space="preserve"> FORMTEXT </w:instrText>
      </w:r>
      <w:r w:rsidRPr="009B4AAD">
        <w:rPr>
          <w:rFonts w:ascii="Arial" w:hAnsi="Arial" w:cs="Arial"/>
          <w:b/>
          <w:i/>
          <w:sz w:val="32"/>
          <w:szCs w:val="32"/>
          <w:lang w:val="en-GB"/>
        </w:rPr>
      </w:r>
      <w:r w:rsidRPr="009B4AAD">
        <w:rPr>
          <w:rFonts w:ascii="Arial" w:hAnsi="Arial" w:cs="Arial"/>
          <w:b/>
          <w:i/>
          <w:sz w:val="32"/>
          <w:szCs w:val="32"/>
          <w:lang w:val="en-GB"/>
        </w:rPr>
        <w:fldChar w:fldCharType="separate"/>
      </w:r>
      <w:r w:rsidRPr="009B4AAD">
        <w:rPr>
          <w:rFonts w:ascii="Arial" w:hAnsi="Arial" w:cs="Arial"/>
          <w:b/>
          <w:i/>
          <w:sz w:val="32"/>
          <w:szCs w:val="32"/>
          <w:lang w:val="en-GB"/>
        </w:rPr>
        <w:t> </w:t>
      </w:r>
      <w:r w:rsidRPr="009B4AAD">
        <w:rPr>
          <w:rFonts w:ascii="Arial" w:hAnsi="Arial" w:cs="Arial"/>
          <w:b/>
          <w:i/>
          <w:sz w:val="32"/>
          <w:szCs w:val="32"/>
          <w:lang w:val="en-GB"/>
        </w:rPr>
        <w:t> </w:t>
      </w:r>
      <w:r w:rsidRPr="009B4AAD">
        <w:rPr>
          <w:rFonts w:ascii="Arial" w:hAnsi="Arial" w:cs="Arial"/>
          <w:b/>
          <w:i/>
          <w:sz w:val="32"/>
          <w:szCs w:val="32"/>
          <w:lang w:val="en-GB"/>
        </w:rPr>
        <w:t> </w:t>
      </w:r>
      <w:r w:rsidRPr="009B4AAD">
        <w:rPr>
          <w:rFonts w:ascii="Arial" w:hAnsi="Arial" w:cs="Arial"/>
          <w:b/>
          <w:i/>
          <w:sz w:val="32"/>
          <w:szCs w:val="32"/>
          <w:lang w:val="en-GB"/>
        </w:rPr>
        <w:t> </w:t>
      </w:r>
      <w:r w:rsidRPr="009B4AAD">
        <w:rPr>
          <w:rFonts w:ascii="Arial" w:hAnsi="Arial" w:cs="Arial"/>
          <w:b/>
          <w:i/>
          <w:sz w:val="32"/>
          <w:szCs w:val="32"/>
          <w:lang w:val="en-GB"/>
        </w:rPr>
        <w:t> </w:t>
      </w:r>
      <w:r w:rsidRPr="009B4AAD">
        <w:rPr>
          <w:rFonts w:ascii="Arial" w:hAnsi="Arial" w:cs="Arial"/>
          <w:b/>
          <w:i/>
          <w:sz w:val="32"/>
          <w:szCs w:val="32"/>
          <w:lang w:val="en-GB"/>
        </w:rPr>
        <w:fldChar w:fldCharType="end"/>
      </w:r>
    </w:p>
    <w:p w14:paraId="37531743" w14:textId="77777777" w:rsidR="006D297D" w:rsidRPr="009B4AAD" w:rsidRDefault="006D297D" w:rsidP="00F809FA">
      <w:pPr>
        <w:autoSpaceDE w:val="0"/>
        <w:autoSpaceDN w:val="0"/>
        <w:adjustRightInd w:val="0"/>
        <w:rPr>
          <w:rFonts w:ascii="Arial" w:hAnsi="Arial" w:cs="Arial"/>
          <w:lang w:val="en-GB" w:eastAsia="en-US"/>
        </w:rPr>
      </w:pPr>
    </w:p>
    <w:p w14:paraId="09B025DB" w14:textId="7584E2AE" w:rsidR="00A602AE" w:rsidRPr="002B46DD" w:rsidRDefault="00A602AE" w:rsidP="00991CDC">
      <w:pPr>
        <w:autoSpaceDE w:val="0"/>
        <w:autoSpaceDN w:val="0"/>
        <w:adjustRightInd w:val="0"/>
        <w:ind w:left="567" w:right="849"/>
        <w:jc w:val="center"/>
        <w:rPr>
          <w:rFonts w:ascii="Arial" w:hAnsi="Arial" w:cs="Arial"/>
          <w:b/>
          <w:bCs/>
          <w:color w:val="FF0000"/>
          <w:sz w:val="22"/>
          <w:szCs w:val="22"/>
          <w:lang w:val="en-GB" w:eastAsia="de-AT"/>
        </w:rPr>
      </w:pPr>
      <w:r w:rsidRPr="002B46DD">
        <w:rPr>
          <w:rFonts w:ascii="Arial" w:hAnsi="Arial" w:cs="Arial"/>
          <w:b/>
          <w:bCs/>
          <w:color w:val="FF0000"/>
          <w:sz w:val="22"/>
          <w:szCs w:val="22"/>
          <w:lang w:val="en-GB" w:eastAsia="de-AT"/>
        </w:rPr>
        <w:t xml:space="preserve">Each partner is requested to contact </w:t>
      </w:r>
      <w:r w:rsidR="00EB7070" w:rsidRPr="002B46DD">
        <w:rPr>
          <w:rFonts w:ascii="Arial" w:hAnsi="Arial" w:cs="Arial"/>
          <w:b/>
          <w:bCs/>
          <w:color w:val="FF0000"/>
          <w:sz w:val="22"/>
          <w:szCs w:val="22"/>
          <w:lang w:val="en-GB" w:eastAsia="de-AT"/>
        </w:rPr>
        <w:t xml:space="preserve">the respective national/regional </w:t>
      </w:r>
      <w:r w:rsidRPr="002B46DD">
        <w:rPr>
          <w:rFonts w:ascii="Arial" w:hAnsi="Arial" w:cs="Arial"/>
          <w:b/>
          <w:bCs/>
          <w:color w:val="FF0000"/>
          <w:sz w:val="22"/>
          <w:szCs w:val="22"/>
          <w:lang w:val="en-GB" w:eastAsia="de-AT"/>
        </w:rPr>
        <w:t xml:space="preserve">funding </w:t>
      </w:r>
      <w:r w:rsidR="00595A05" w:rsidRPr="002B46DD">
        <w:rPr>
          <w:rFonts w:ascii="Arial" w:hAnsi="Arial" w:cs="Arial"/>
          <w:b/>
          <w:bCs/>
          <w:color w:val="FF0000"/>
          <w:sz w:val="22"/>
          <w:szCs w:val="22"/>
          <w:lang w:val="en-GB" w:eastAsia="de-AT"/>
        </w:rPr>
        <w:t>o</w:t>
      </w:r>
      <w:r w:rsidR="007E77CB" w:rsidRPr="002B46DD">
        <w:rPr>
          <w:rFonts w:ascii="Arial" w:hAnsi="Arial" w:cs="Arial"/>
          <w:b/>
          <w:bCs/>
          <w:color w:val="FF0000"/>
          <w:sz w:val="22"/>
          <w:szCs w:val="22"/>
          <w:lang w:val="en-GB" w:eastAsia="de-AT"/>
        </w:rPr>
        <w:t>rganisa</w:t>
      </w:r>
      <w:r w:rsidRPr="002B46DD">
        <w:rPr>
          <w:rFonts w:ascii="Arial" w:hAnsi="Arial" w:cs="Arial"/>
          <w:b/>
          <w:bCs/>
          <w:color w:val="FF0000"/>
          <w:sz w:val="22"/>
          <w:szCs w:val="22"/>
          <w:lang w:val="en-GB" w:eastAsia="de-AT"/>
        </w:rPr>
        <w:t xml:space="preserve">tion before </w:t>
      </w:r>
      <w:r w:rsidR="00454D52" w:rsidRPr="002B46DD">
        <w:rPr>
          <w:rFonts w:ascii="Arial" w:hAnsi="Arial" w:cs="Arial"/>
          <w:b/>
          <w:bCs/>
          <w:color w:val="FF0000"/>
          <w:sz w:val="22"/>
          <w:szCs w:val="22"/>
          <w:lang w:val="en-GB" w:eastAsia="de-AT"/>
        </w:rPr>
        <w:t xml:space="preserve">Full-Proposal </w:t>
      </w:r>
      <w:r w:rsidRPr="002B46DD">
        <w:rPr>
          <w:rFonts w:ascii="Arial" w:hAnsi="Arial" w:cs="Arial"/>
          <w:b/>
          <w:bCs/>
          <w:color w:val="FF0000"/>
          <w:sz w:val="22"/>
          <w:szCs w:val="22"/>
          <w:lang w:val="en-GB" w:eastAsia="de-AT"/>
        </w:rPr>
        <w:t>submission</w:t>
      </w:r>
    </w:p>
    <w:p w14:paraId="0D9E28D7" w14:textId="4480DE05" w:rsidR="00CB2AC4" w:rsidRDefault="005C375A" w:rsidP="00991CDC">
      <w:pPr>
        <w:autoSpaceDE w:val="0"/>
        <w:autoSpaceDN w:val="0"/>
        <w:adjustRightInd w:val="0"/>
        <w:ind w:left="567" w:right="849"/>
        <w:jc w:val="center"/>
        <w:rPr>
          <w:rFonts w:ascii="Arial" w:hAnsi="Arial" w:cs="Arial"/>
          <w:b/>
          <w:bCs/>
          <w:color w:val="FF0000"/>
          <w:lang w:val="en-GB" w:eastAsia="de-AT"/>
        </w:rPr>
      </w:pPr>
      <w:r w:rsidRPr="009B4AAD">
        <w:rPr>
          <w:rFonts w:ascii="Arial" w:hAnsi="Arial" w:cs="Arial"/>
          <w:i/>
          <w:noProof/>
          <w:lang w:val="de-DE" w:eastAsia="de-DE"/>
        </w:rPr>
        <mc:AlternateContent>
          <mc:Choice Requires="wps">
            <w:drawing>
              <wp:anchor distT="0" distB="0" distL="114300" distR="114300" simplePos="0" relativeHeight="251663872" behindDoc="0" locked="0" layoutInCell="1" allowOverlap="1" wp14:anchorId="2EF64467" wp14:editId="54816945">
                <wp:simplePos x="0" y="0"/>
                <wp:positionH relativeFrom="margin">
                  <wp:align>right</wp:align>
                </wp:positionH>
                <wp:positionV relativeFrom="paragraph">
                  <wp:posOffset>178489</wp:posOffset>
                </wp:positionV>
                <wp:extent cx="6467302" cy="3766088"/>
                <wp:effectExtent l="0" t="0" r="10160" b="2540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302" cy="3766088"/>
                        </a:xfrm>
                        <a:prstGeom prst="rect">
                          <a:avLst/>
                        </a:prstGeom>
                        <a:solidFill>
                          <a:srgbClr val="4F81BD">
                            <a:lumMod val="20000"/>
                            <a:lumOff val="80000"/>
                          </a:srgbClr>
                        </a:solidFill>
                        <a:ln w="9525">
                          <a:solidFill>
                            <a:srgbClr val="0000FF"/>
                          </a:solidFill>
                          <a:miter lim="800000"/>
                          <a:headEnd/>
                          <a:tailEnd/>
                        </a:ln>
                      </wps:spPr>
                      <wps:txbx>
                        <w:txbxContent>
                          <w:p w14:paraId="3388A728" w14:textId="77777777" w:rsidR="00DC251F" w:rsidRPr="00655FC9" w:rsidRDefault="00DC251F" w:rsidP="00CB2AC4">
                            <w:pPr>
                              <w:ind w:left="567" w:right="849"/>
                              <w:jc w:val="center"/>
                              <w:rPr>
                                <w:rFonts w:ascii="Arial" w:hAnsi="Arial" w:cs="Arial"/>
                                <w:i/>
                                <w:color w:val="0000FF"/>
                                <w:sz w:val="22"/>
                                <w:szCs w:val="22"/>
                                <w:lang w:val="en-GB"/>
                              </w:rPr>
                            </w:pPr>
                            <w:r w:rsidRPr="00655FC9">
                              <w:rPr>
                                <w:rFonts w:ascii="Arial" w:hAnsi="Arial" w:cs="Arial"/>
                                <w:i/>
                                <w:color w:val="0000FF"/>
                                <w:sz w:val="22"/>
                                <w:szCs w:val="22"/>
                                <w:lang w:val="en-GB"/>
                              </w:rPr>
                              <w:t>To be submitted by the Project Coordinator only.</w:t>
                            </w:r>
                          </w:p>
                          <w:p w14:paraId="1C818253" w14:textId="68068C88" w:rsidR="00DC251F" w:rsidRPr="00655FC9" w:rsidRDefault="00DC251F" w:rsidP="00CB2AC4">
                            <w:pPr>
                              <w:autoSpaceDE w:val="0"/>
                              <w:autoSpaceDN w:val="0"/>
                              <w:adjustRightInd w:val="0"/>
                              <w:ind w:left="567" w:right="849"/>
                              <w:jc w:val="center"/>
                              <w:rPr>
                                <w:rFonts w:ascii="Arial" w:hAnsi="Arial" w:cs="Arial"/>
                                <w:i/>
                                <w:color w:val="0000FF"/>
                                <w:sz w:val="22"/>
                                <w:szCs w:val="22"/>
                                <w:lang w:val="en-GB" w:eastAsia="en-US"/>
                              </w:rPr>
                            </w:pPr>
                            <w:r w:rsidRPr="00655FC9">
                              <w:rPr>
                                <w:rFonts w:ascii="Arial" w:hAnsi="Arial" w:cs="Arial"/>
                                <w:i/>
                                <w:color w:val="0000FF"/>
                                <w:sz w:val="22"/>
                                <w:szCs w:val="22"/>
                                <w:lang w:val="en-GB" w:eastAsia="en-US"/>
                              </w:rPr>
                              <w:t>The Full-Proposal form has a limit of 40 pages.</w:t>
                            </w:r>
                          </w:p>
                          <w:p w14:paraId="2F7166FF" w14:textId="2B77E765" w:rsidR="00DC251F" w:rsidRDefault="00DC251F" w:rsidP="00CB2AC4">
                            <w:pPr>
                              <w:ind w:left="567" w:right="849"/>
                              <w:jc w:val="center"/>
                              <w:rPr>
                                <w:rFonts w:ascii="Arial" w:hAnsi="Arial" w:cs="Arial"/>
                                <w:i/>
                                <w:color w:val="0000FF"/>
                                <w:sz w:val="22"/>
                                <w:szCs w:val="22"/>
                                <w:lang w:val="en-GB"/>
                              </w:rPr>
                            </w:pPr>
                            <w:r w:rsidRPr="00655FC9">
                              <w:rPr>
                                <w:rFonts w:ascii="Arial" w:hAnsi="Arial" w:cs="Arial"/>
                                <w:i/>
                                <w:color w:val="0000FF"/>
                                <w:sz w:val="22"/>
                                <w:szCs w:val="22"/>
                                <w:lang w:val="en-GB"/>
                              </w:rPr>
                              <w:t>Refer to Guide for Proposers when filling out this form.</w:t>
                            </w:r>
                          </w:p>
                          <w:p w14:paraId="31F4CA6C" w14:textId="77777777" w:rsidR="00DC251F" w:rsidRPr="00655FC9" w:rsidRDefault="00DC251F" w:rsidP="00CB2AC4">
                            <w:pPr>
                              <w:ind w:left="567" w:right="849"/>
                              <w:jc w:val="center"/>
                              <w:rPr>
                                <w:rFonts w:ascii="Arial" w:hAnsi="Arial" w:cs="Arial"/>
                                <w:i/>
                                <w:color w:val="0000FF"/>
                                <w:sz w:val="22"/>
                                <w:szCs w:val="22"/>
                                <w:lang w:val="en-GB"/>
                              </w:rPr>
                            </w:pPr>
                          </w:p>
                          <w:p w14:paraId="6C00C486" w14:textId="77777777" w:rsidR="00DC251F" w:rsidRPr="00104B36" w:rsidRDefault="00DC251F" w:rsidP="00DC251F">
                            <w:pPr>
                              <w:jc w:val="center"/>
                              <w:rPr>
                                <w:rFonts w:ascii="Arial" w:hAnsi="Arial" w:cs="Arial"/>
                                <w:b/>
                                <w:i/>
                                <w:color w:val="0000FF"/>
                                <w:sz w:val="22"/>
                                <w:szCs w:val="22"/>
                                <w:lang w:val="en-GB"/>
                              </w:rPr>
                            </w:pPr>
                            <w:r w:rsidRPr="00104B36">
                              <w:rPr>
                                <w:rFonts w:ascii="Arial" w:hAnsi="Arial" w:cs="Arial"/>
                                <w:b/>
                                <w:i/>
                                <w:color w:val="0000FF"/>
                                <w:sz w:val="22"/>
                                <w:szCs w:val="22"/>
                                <w:lang w:val="en-GB"/>
                              </w:rPr>
                              <w:t>Formatting conditions:</w:t>
                            </w:r>
                          </w:p>
                          <w:p w14:paraId="74802B22" w14:textId="77777777" w:rsidR="00DC251F" w:rsidRPr="00104B36" w:rsidRDefault="00DC251F" w:rsidP="00DC251F">
                            <w:pPr>
                              <w:jc w:val="both"/>
                              <w:rPr>
                                <w:rFonts w:ascii="Arial" w:hAnsi="Arial" w:cs="Arial"/>
                                <w:i/>
                                <w:color w:val="0000FF"/>
                                <w:sz w:val="22"/>
                                <w:szCs w:val="22"/>
                                <w:u w:val="single"/>
                                <w:lang w:val="en-GB"/>
                              </w:rPr>
                            </w:pPr>
                            <w:r w:rsidRPr="00104B36">
                              <w:rPr>
                                <w:rFonts w:ascii="Arial" w:hAnsi="Arial" w:cs="Arial"/>
                                <w:i/>
                                <w:color w:val="0000FF"/>
                                <w:sz w:val="22"/>
                                <w:szCs w:val="22"/>
                                <w:lang w:val="en-GB"/>
                              </w:rPr>
                              <w:t>Formatting rules aim to guarantee the equity and fairness of the evaluation. Any changes to the template that would result in effectively bypassing the page limit will not be accepted.</w:t>
                            </w:r>
                            <w:r w:rsidRPr="00104B36">
                              <w:rPr>
                                <w:rFonts w:ascii="Arial" w:hAnsi="Arial" w:cs="Arial"/>
                                <w:i/>
                                <w:color w:val="0000FF"/>
                                <w:sz w:val="22"/>
                                <w:szCs w:val="22"/>
                                <w:u w:val="single"/>
                                <w:lang w:val="en-GB"/>
                              </w:rPr>
                              <w:t xml:space="preserve"> </w:t>
                            </w:r>
                          </w:p>
                          <w:p w14:paraId="7403AB43" w14:textId="77777777" w:rsidR="00DC251F" w:rsidRPr="00104B36" w:rsidRDefault="00DC251F" w:rsidP="00DC251F">
                            <w:pPr>
                              <w:jc w:val="both"/>
                              <w:rPr>
                                <w:rFonts w:ascii="Arial" w:hAnsi="Arial" w:cs="Arial"/>
                                <w:i/>
                                <w:color w:val="0000FF"/>
                                <w:sz w:val="22"/>
                                <w:szCs w:val="22"/>
                                <w:lang w:val="en-GB"/>
                              </w:rPr>
                            </w:pPr>
                          </w:p>
                          <w:p w14:paraId="4BCE298B" w14:textId="77777777" w:rsidR="00DC251F" w:rsidRPr="00104B36" w:rsidRDefault="00DC251F" w:rsidP="00DC251F">
                            <w:pPr>
                              <w:jc w:val="both"/>
                              <w:rPr>
                                <w:rFonts w:ascii="Arial" w:hAnsi="Arial" w:cs="Arial"/>
                                <w:i/>
                                <w:color w:val="0000FF"/>
                                <w:sz w:val="22"/>
                                <w:szCs w:val="22"/>
                                <w:lang w:val="en-GB"/>
                              </w:rPr>
                            </w:pPr>
                            <w:r w:rsidRPr="00104B36">
                              <w:rPr>
                                <w:rFonts w:ascii="Arial" w:hAnsi="Arial" w:cs="Arial"/>
                                <w:i/>
                                <w:color w:val="0000FF"/>
                                <w:sz w:val="22"/>
                                <w:szCs w:val="22"/>
                                <w:lang w:val="en-GB"/>
                              </w:rPr>
                              <w:t>The formatting conditions of the template are:</w:t>
                            </w:r>
                            <w:r>
                              <w:rPr>
                                <w:rFonts w:ascii="Arial" w:hAnsi="Arial" w:cs="Arial"/>
                                <w:i/>
                                <w:color w:val="0000FF"/>
                                <w:sz w:val="22"/>
                                <w:szCs w:val="22"/>
                                <w:lang w:val="en-GB"/>
                              </w:rPr>
                              <w:t xml:space="preserve"> </w:t>
                            </w:r>
                            <w:r w:rsidRPr="00104B36">
                              <w:rPr>
                                <w:rFonts w:ascii="Arial" w:hAnsi="Arial" w:cs="Arial"/>
                                <w:i/>
                                <w:color w:val="0000FF"/>
                                <w:sz w:val="22"/>
                                <w:szCs w:val="22"/>
                                <w:lang w:val="en-GB"/>
                              </w:rPr>
                              <w:t>Main body of text in Arial size 11 points. Standard character spacing and single interline spacing</w:t>
                            </w:r>
                            <w:r>
                              <w:rPr>
                                <w:rFonts w:ascii="Arial" w:hAnsi="Arial" w:cs="Arial"/>
                                <w:i/>
                                <w:color w:val="0000FF"/>
                                <w:sz w:val="22"/>
                                <w:szCs w:val="22"/>
                                <w:lang w:val="en-GB"/>
                              </w:rPr>
                              <w:t xml:space="preserve"> is to be used</w:t>
                            </w:r>
                            <w:r w:rsidRPr="00104B36">
                              <w:rPr>
                                <w:rFonts w:ascii="Arial" w:hAnsi="Arial" w:cs="Arial"/>
                                <w:i/>
                                <w:color w:val="0000FF"/>
                                <w:sz w:val="22"/>
                                <w:szCs w:val="22"/>
                                <w:lang w:val="en-GB"/>
                              </w:rPr>
                              <w:t>. Short text elements other than the body text, such as foot/end notes, captions, formulas, may deviate, but must be legible. The page size is A4, and all margins (top, bottom, left, right) must not be narrower than the original template settings (15 mm).</w:t>
                            </w:r>
                          </w:p>
                          <w:p w14:paraId="2C890AFF" w14:textId="77777777" w:rsidR="00DC251F" w:rsidRPr="00655FC9" w:rsidRDefault="00DC251F" w:rsidP="00CB2AC4">
                            <w:pPr>
                              <w:ind w:left="567" w:right="849"/>
                              <w:jc w:val="both"/>
                              <w:rPr>
                                <w:rFonts w:ascii="Arial" w:hAnsi="Arial" w:cs="Arial"/>
                                <w:i/>
                                <w:color w:val="0000FF"/>
                                <w:sz w:val="22"/>
                                <w:szCs w:val="22"/>
                                <w:lang w:val="en-GB"/>
                              </w:rPr>
                            </w:pPr>
                          </w:p>
                          <w:p w14:paraId="05D84056" w14:textId="77777777" w:rsidR="00DC251F" w:rsidRPr="00104B36" w:rsidRDefault="00DC251F" w:rsidP="00DC251F">
                            <w:pPr>
                              <w:jc w:val="center"/>
                              <w:rPr>
                                <w:rFonts w:ascii="Arial" w:hAnsi="Arial" w:cs="Arial"/>
                                <w:b/>
                                <w:i/>
                                <w:color w:val="FF0000"/>
                                <w:sz w:val="22"/>
                                <w:szCs w:val="22"/>
                                <w:lang w:val="en-GB"/>
                              </w:rPr>
                            </w:pPr>
                            <w:r w:rsidRPr="00104B36">
                              <w:rPr>
                                <w:rFonts w:ascii="Arial" w:hAnsi="Arial" w:cs="Arial"/>
                                <w:b/>
                                <w:i/>
                                <w:color w:val="FF0000"/>
                                <w:sz w:val="22"/>
                                <w:szCs w:val="22"/>
                                <w:lang w:val="en-GB"/>
                              </w:rPr>
                              <w:t>Attention:</w:t>
                            </w:r>
                          </w:p>
                          <w:p w14:paraId="5428DF42" w14:textId="77777777" w:rsidR="00DC251F" w:rsidRPr="00564583" w:rsidRDefault="00DC251F" w:rsidP="00DC251F">
                            <w:pPr>
                              <w:pStyle w:val="Listenabsatz"/>
                              <w:numPr>
                                <w:ilvl w:val="0"/>
                                <w:numId w:val="26"/>
                              </w:numPr>
                              <w:ind w:left="426"/>
                              <w:rPr>
                                <w:rFonts w:ascii="Arial" w:hAnsi="Arial" w:cs="Arial"/>
                                <w:i/>
                                <w:color w:val="FF0000"/>
                                <w:lang w:val="en-GB"/>
                              </w:rPr>
                            </w:pPr>
                            <w:r w:rsidRPr="00564583">
                              <w:rPr>
                                <w:rFonts w:ascii="Arial" w:hAnsi="Arial" w:cs="Arial"/>
                                <w:i/>
                                <w:color w:val="FF0000"/>
                                <w:lang w:val="en-GB"/>
                              </w:rPr>
                              <w:t xml:space="preserve">The structure, the order </w:t>
                            </w:r>
                            <w:r>
                              <w:rPr>
                                <w:rFonts w:ascii="Arial" w:hAnsi="Arial" w:cs="Arial"/>
                                <w:i/>
                                <w:color w:val="FF0000"/>
                                <w:lang w:val="en-GB"/>
                              </w:rPr>
                              <w:t xml:space="preserve">and number </w:t>
                            </w:r>
                            <w:r w:rsidRPr="00564583">
                              <w:rPr>
                                <w:rFonts w:ascii="Arial" w:hAnsi="Arial" w:cs="Arial"/>
                                <w:i/>
                                <w:color w:val="FF0000"/>
                                <w:lang w:val="en-GB"/>
                              </w:rPr>
                              <w:t xml:space="preserve">of chapters </w:t>
                            </w:r>
                            <w:r>
                              <w:rPr>
                                <w:rFonts w:ascii="Arial" w:hAnsi="Arial" w:cs="Arial"/>
                                <w:i/>
                                <w:color w:val="FF0000"/>
                                <w:lang w:val="en-GB"/>
                              </w:rPr>
                              <w:t>as well as</w:t>
                            </w:r>
                            <w:r w:rsidRPr="00564583">
                              <w:rPr>
                                <w:rFonts w:ascii="Arial" w:hAnsi="Arial" w:cs="Arial"/>
                                <w:i/>
                                <w:color w:val="FF0000"/>
                                <w:lang w:val="en-GB"/>
                              </w:rPr>
                              <w:t xml:space="preserve"> the formatting conditions of the proposal form must not be changed.</w:t>
                            </w:r>
                          </w:p>
                          <w:p w14:paraId="3F09D3C6" w14:textId="77777777" w:rsidR="00DC251F" w:rsidRPr="00564583" w:rsidRDefault="00DC251F" w:rsidP="00DC251F">
                            <w:pPr>
                              <w:pStyle w:val="Listenabsatz"/>
                              <w:numPr>
                                <w:ilvl w:val="0"/>
                                <w:numId w:val="26"/>
                              </w:numPr>
                              <w:ind w:left="426"/>
                              <w:rPr>
                                <w:rFonts w:ascii="Arial" w:hAnsi="Arial" w:cs="Arial"/>
                                <w:i/>
                                <w:color w:val="FF0000"/>
                                <w:lang w:val="en-GB"/>
                              </w:rPr>
                            </w:pPr>
                            <w:r w:rsidRPr="00564583">
                              <w:rPr>
                                <w:rFonts w:ascii="Arial" w:hAnsi="Arial" w:cs="Arial"/>
                                <w:i/>
                                <w:color w:val="FF0000"/>
                                <w:lang w:val="en-GB"/>
                              </w:rPr>
                              <w:t xml:space="preserve">The evaluation will be done solely on the information provided within the mandatory templates (no links to external sources will be considered). </w:t>
                            </w:r>
                          </w:p>
                          <w:p w14:paraId="770E22E0" w14:textId="77777777" w:rsidR="00DC251F" w:rsidRPr="00564583" w:rsidRDefault="00DC251F" w:rsidP="00DC251F">
                            <w:pPr>
                              <w:ind w:left="66"/>
                              <w:jc w:val="center"/>
                              <w:rPr>
                                <w:rFonts w:ascii="Arial" w:hAnsi="Arial" w:cs="Arial"/>
                                <w:i/>
                                <w:color w:val="FF0000"/>
                                <w:sz w:val="22"/>
                                <w:szCs w:val="22"/>
                                <w:u w:val="single"/>
                                <w:lang w:val="en-GB"/>
                              </w:rPr>
                            </w:pPr>
                            <w:r w:rsidRPr="00564583">
                              <w:rPr>
                                <w:rFonts w:ascii="Arial" w:hAnsi="Arial" w:cs="Arial"/>
                                <w:i/>
                                <w:color w:val="FF0000"/>
                                <w:sz w:val="22"/>
                                <w:szCs w:val="22"/>
                                <w:u w:val="single"/>
                                <w:lang w:val="en-GB"/>
                              </w:rPr>
                              <w:t>Any restructuring and change of the proposal form (especially if they result in effectively bypassing the page limit) will result in a formal rejection of the proposal.</w:t>
                            </w:r>
                          </w:p>
                          <w:p w14:paraId="51B6AF43" w14:textId="77777777" w:rsidR="00DC251F" w:rsidRDefault="00DC251F" w:rsidP="00CB2AC4">
                            <w:pPr>
                              <w:ind w:left="170" w:right="170"/>
                              <w:jc w:val="both"/>
                              <w:rPr>
                                <w:rFonts w:ascii="Arial" w:hAnsi="Arial" w:cs="Arial"/>
                                <w:i/>
                                <w:color w:val="0000F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64467" id="_x0000_t202" coordsize="21600,21600" o:spt="202" path="m,l,21600r21600,l21600,xe">
                <v:stroke joinstyle="miter"/>
                <v:path gradientshapeok="t" o:connecttype="rect"/>
              </v:shapetype>
              <v:shape id="Textfeld 2" o:spid="_x0000_s1026" type="#_x0000_t202" style="position:absolute;left:0;text-align:left;margin-left:458.05pt;margin-top:14.05pt;width:509.25pt;height:296.5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" fillcolor="#dce6f2" strokecolor="blue">
                <v:textbox>
                  <w:txbxContent>
                    <w:p w14:paraId="3388A728" w14:textId="77777777" w:rsidR="00DC251F" w:rsidRPr="00655FC9" w:rsidRDefault="00DC251F" w:rsidP="00CB2AC4">
                      <w:pPr>
                        <w:ind w:left="567" w:right="849"/>
                        <w:jc w:val="center"/>
                        <w:rPr>
                          <w:rFonts w:ascii="Arial" w:hAnsi="Arial" w:cs="Arial"/>
                          <w:i/>
                          <w:color w:val="0000FF"/>
                          <w:sz w:val="22"/>
                          <w:szCs w:val="22"/>
                          <w:lang w:val="en-GB"/>
                        </w:rPr>
                      </w:pPr>
                      <w:r w:rsidRPr="00655FC9">
                        <w:rPr>
                          <w:rFonts w:ascii="Arial" w:hAnsi="Arial" w:cs="Arial"/>
                          <w:i/>
                          <w:color w:val="0000FF"/>
                          <w:sz w:val="22"/>
                          <w:szCs w:val="22"/>
                          <w:lang w:val="en-GB"/>
                        </w:rPr>
                        <w:t>To be submitted by the Project Coordinator only.</w:t>
                      </w:r>
                    </w:p>
                    <w:p w14:paraId="1C818253" w14:textId="68068C88" w:rsidR="00DC251F" w:rsidRPr="00655FC9" w:rsidRDefault="00DC251F" w:rsidP="00CB2AC4">
                      <w:pPr>
                        <w:autoSpaceDE w:val="0"/>
                        <w:autoSpaceDN w:val="0"/>
                        <w:adjustRightInd w:val="0"/>
                        <w:ind w:left="567" w:right="849"/>
                        <w:jc w:val="center"/>
                        <w:rPr>
                          <w:rFonts w:ascii="Arial" w:hAnsi="Arial" w:cs="Arial"/>
                          <w:i/>
                          <w:color w:val="0000FF"/>
                          <w:sz w:val="22"/>
                          <w:szCs w:val="22"/>
                          <w:lang w:val="en-GB" w:eastAsia="en-US"/>
                        </w:rPr>
                      </w:pPr>
                      <w:r w:rsidRPr="00655FC9">
                        <w:rPr>
                          <w:rFonts w:ascii="Arial" w:hAnsi="Arial" w:cs="Arial"/>
                          <w:i/>
                          <w:color w:val="0000FF"/>
                          <w:sz w:val="22"/>
                          <w:szCs w:val="22"/>
                          <w:lang w:val="en-GB" w:eastAsia="en-US"/>
                        </w:rPr>
                        <w:t>The Full-Proposal form has a limit of 40 pages.</w:t>
                      </w:r>
                    </w:p>
                    <w:p w14:paraId="2F7166FF" w14:textId="2B77E765" w:rsidR="00DC251F" w:rsidRDefault="00DC251F" w:rsidP="00CB2AC4">
                      <w:pPr>
                        <w:ind w:left="567" w:right="849"/>
                        <w:jc w:val="center"/>
                        <w:rPr>
                          <w:rFonts w:ascii="Arial" w:hAnsi="Arial" w:cs="Arial"/>
                          <w:i/>
                          <w:color w:val="0000FF"/>
                          <w:sz w:val="22"/>
                          <w:szCs w:val="22"/>
                          <w:lang w:val="en-GB"/>
                        </w:rPr>
                      </w:pPr>
                      <w:r w:rsidRPr="00655FC9">
                        <w:rPr>
                          <w:rFonts w:ascii="Arial" w:hAnsi="Arial" w:cs="Arial"/>
                          <w:i/>
                          <w:color w:val="0000FF"/>
                          <w:sz w:val="22"/>
                          <w:szCs w:val="22"/>
                          <w:lang w:val="en-GB"/>
                        </w:rPr>
                        <w:t>Refer to Guide for Proposers when filling out this form.</w:t>
                      </w:r>
                    </w:p>
                    <w:p w14:paraId="31F4CA6C" w14:textId="77777777" w:rsidR="00DC251F" w:rsidRPr="00655FC9" w:rsidRDefault="00DC251F" w:rsidP="00CB2AC4">
                      <w:pPr>
                        <w:ind w:left="567" w:right="849"/>
                        <w:jc w:val="center"/>
                        <w:rPr>
                          <w:rFonts w:ascii="Arial" w:hAnsi="Arial" w:cs="Arial"/>
                          <w:i/>
                          <w:color w:val="0000FF"/>
                          <w:sz w:val="22"/>
                          <w:szCs w:val="22"/>
                          <w:lang w:val="en-GB"/>
                        </w:rPr>
                      </w:pPr>
                    </w:p>
                    <w:p w14:paraId="6C00C486" w14:textId="77777777" w:rsidR="00DC251F" w:rsidRPr="00104B36" w:rsidRDefault="00DC251F" w:rsidP="00DC251F">
                      <w:pPr>
                        <w:jc w:val="center"/>
                        <w:rPr>
                          <w:rFonts w:ascii="Arial" w:hAnsi="Arial" w:cs="Arial"/>
                          <w:b/>
                          <w:i/>
                          <w:color w:val="0000FF"/>
                          <w:sz w:val="22"/>
                          <w:szCs w:val="22"/>
                          <w:lang w:val="en-GB"/>
                        </w:rPr>
                      </w:pPr>
                      <w:r w:rsidRPr="00104B36">
                        <w:rPr>
                          <w:rFonts w:ascii="Arial" w:hAnsi="Arial" w:cs="Arial"/>
                          <w:b/>
                          <w:i/>
                          <w:color w:val="0000FF"/>
                          <w:sz w:val="22"/>
                          <w:szCs w:val="22"/>
                          <w:lang w:val="en-GB"/>
                        </w:rPr>
                        <w:t>Formatting conditions:</w:t>
                      </w:r>
                    </w:p>
                    <w:p w14:paraId="74802B22" w14:textId="77777777" w:rsidR="00DC251F" w:rsidRPr="00104B36" w:rsidRDefault="00DC251F" w:rsidP="00DC251F">
                      <w:pPr>
                        <w:jc w:val="both"/>
                        <w:rPr>
                          <w:rFonts w:ascii="Arial" w:hAnsi="Arial" w:cs="Arial"/>
                          <w:i/>
                          <w:color w:val="0000FF"/>
                          <w:sz w:val="22"/>
                          <w:szCs w:val="22"/>
                          <w:u w:val="single"/>
                          <w:lang w:val="en-GB"/>
                        </w:rPr>
                      </w:pPr>
                      <w:r w:rsidRPr="00104B36">
                        <w:rPr>
                          <w:rFonts w:ascii="Arial" w:hAnsi="Arial" w:cs="Arial"/>
                          <w:i/>
                          <w:color w:val="0000FF"/>
                          <w:sz w:val="22"/>
                          <w:szCs w:val="22"/>
                          <w:lang w:val="en-GB"/>
                        </w:rPr>
                        <w:t>Formatting rules aim to guarantee the equity and fairness of the evaluation. Any changes to the template that would result in effectively bypassing the page limit will not be accepted.</w:t>
                      </w:r>
                      <w:r w:rsidRPr="00104B36">
                        <w:rPr>
                          <w:rFonts w:ascii="Arial" w:hAnsi="Arial" w:cs="Arial"/>
                          <w:i/>
                          <w:color w:val="0000FF"/>
                          <w:sz w:val="22"/>
                          <w:szCs w:val="22"/>
                          <w:u w:val="single"/>
                          <w:lang w:val="en-GB"/>
                        </w:rPr>
                        <w:t xml:space="preserve"> </w:t>
                      </w:r>
                    </w:p>
                    <w:p w14:paraId="7403AB43" w14:textId="77777777" w:rsidR="00DC251F" w:rsidRPr="00104B36" w:rsidRDefault="00DC251F" w:rsidP="00DC251F">
                      <w:pPr>
                        <w:jc w:val="both"/>
                        <w:rPr>
                          <w:rFonts w:ascii="Arial" w:hAnsi="Arial" w:cs="Arial"/>
                          <w:i/>
                          <w:color w:val="0000FF"/>
                          <w:sz w:val="22"/>
                          <w:szCs w:val="22"/>
                          <w:lang w:val="en-GB"/>
                        </w:rPr>
                      </w:pPr>
                    </w:p>
                    <w:p w14:paraId="4BCE298B" w14:textId="77777777" w:rsidR="00DC251F" w:rsidRPr="00104B36" w:rsidRDefault="00DC251F" w:rsidP="00DC251F">
                      <w:pPr>
                        <w:jc w:val="both"/>
                        <w:rPr>
                          <w:rFonts w:ascii="Arial" w:hAnsi="Arial" w:cs="Arial"/>
                          <w:i/>
                          <w:color w:val="0000FF"/>
                          <w:sz w:val="22"/>
                          <w:szCs w:val="22"/>
                          <w:lang w:val="en-GB"/>
                        </w:rPr>
                      </w:pPr>
                      <w:r w:rsidRPr="00104B36">
                        <w:rPr>
                          <w:rFonts w:ascii="Arial" w:hAnsi="Arial" w:cs="Arial"/>
                          <w:i/>
                          <w:color w:val="0000FF"/>
                          <w:sz w:val="22"/>
                          <w:szCs w:val="22"/>
                          <w:lang w:val="en-GB"/>
                        </w:rPr>
                        <w:t>The formatting conditions of the template are:</w:t>
                      </w:r>
                      <w:r>
                        <w:rPr>
                          <w:rFonts w:ascii="Arial" w:hAnsi="Arial" w:cs="Arial"/>
                          <w:i/>
                          <w:color w:val="0000FF"/>
                          <w:sz w:val="22"/>
                          <w:szCs w:val="22"/>
                          <w:lang w:val="en-GB"/>
                        </w:rPr>
                        <w:t xml:space="preserve"> </w:t>
                      </w:r>
                      <w:r w:rsidRPr="00104B36">
                        <w:rPr>
                          <w:rFonts w:ascii="Arial" w:hAnsi="Arial" w:cs="Arial"/>
                          <w:i/>
                          <w:color w:val="0000FF"/>
                          <w:sz w:val="22"/>
                          <w:szCs w:val="22"/>
                          <w:lang w:val="en-GB"/>
                        </w:rPr>
                        <w:t>Main body of text in Arial size 11 points. Standard character spacing and single interline spacing</w:t>
                      </w:r>
                      <w:r>
                        <w:rPr>
                          <w:rFonts w:ascii="Arial" w:hAnsi="Arial" w:cs="Arial"/>
                          <w:i/>
                          <w:color w:val="0000FF"/>
                          <w:sz w:val="22"/>
                          <w:szCs w:val="22"/>
                          <w:lang w:val="en-GB"/>
                        </w:rPr>
                        <w:t xml:space="preserve"> is to be used</w:t>
                      </w:r>
                      <w:r w:rsidRPr="00104B36">
                        <w:rPr>
                          <w:rFonts w:ascii="Arial" w:hAnsi="Arial" w:cs="Arial"/>
                          <w:i/>
                          <w:color w:val="0000FF"/>
                          <w:sz w:val="22"/>
                          <w:szCs w:val="22"/>
                          <w:lang w:val="en-GB"/>
                        </w:rPr>
                        <w:t>. Short text elements other than the body text, such as foot/end notes, captions, formulas, may deviate, but must be legible. The page size is A4, and all margins (top, bottom, left, right) must not be narrower than the original template settings (15 mm).</w:t>
                      </w:r>
                    </w:p>
                    <w:p w14:paraId="2C890AFF" w14:textId="77777777" w:rsidR="00DC251F" w:rsidRPr="00655FC9" w:rsidRDefault="00DC251F" w:rsidP="00CB2AC4">
                      <w:pPr>
                        <w:ind w:left="567" w:right="849"/>
                        <w:jc w:val="both"/>
                        <w:rPr>
                          <w:rFonts w:ascii="Arial" w:hAnsi="Arial" w:cs="Arial"/>
                          <w:i/>
                          <w:color w:val="0000FF"/>
                          <w:sz w:val="22"/>
                          <w:szCs w:val="22"/>
                          <w:lang w:val="en-GB"/>
                        </w:rPr>
                      </w:pPr>
                    </w:p>
                    <w:p w14:paraId="05D84056" w14:textId="77777777" w:rsidR="00DC251F" w:rsidRPr="00104B36" w:rsidRDefault="00DC251F" w:rsidP="00DC251F">
                      <w:pPr>
                        <w:jc w:val="center"/>
                        <w:rPr>
                          <w:rFonts w:ascii="Arial" w:hAnsi="Arial" w:cs="Arial"/>
                          <w:b/>
                          <w:i/>
                          <w:color w:val="FF0000"/>
                          <w:sz w:val="22"/>
                          <w:szCs w:val="22"/>
                          <w:lang w:val="en-GB"/>
                        </w:rPr>
                      </w:pPr>
                      <w:r w:rsidRPr="00104B36">
                        <w:rPr>
                          <w:rFonts w:ascii="Arial" w:hAnsi="Arial" w:cs="Arial"/>
                          <w:b/>
                          <w:i/>
                          <w:color w:val="FF0000"/>
                          <w:sz w:val="22"/>
                          <w:szCs w:val="22"/>
                          <w:lang w:val="en-GB"/>
                        </w:rPr>
                        <w:t>Attention:</w:t>
                      </w:r>
                    </w:p>
                    <w:p w14:paraId="5428DF42" w14:textId="77777777" w:rsidR="00DC251F" w:rsidRPr="00564583" w:rsidRDefault="00DC251F" w:rsidP="00DC251F">
                      <w:pPr>
                        <w:pStyle w:val="Listenabsatz"/>
                        <w:numPr>
                          <w:ilvl w:val="0"/>
                          <w:numId w:val="26"/>
                        </w:numPr>
                        <w:ind w:left="426"/>
                        <w:rPr>
                          <w:rFonts w:ascii="Arial" w:hAnsi="Arial" w:cs="Arial"/>
                          <w:i/>
                          <w:color w:val="FF0000"/>
                          <w:lang w:val="en-GB"/>
                        </w:rPr>
                      </w:pPr>
                      <w:r w:rsidRPr="00564583">
                        <w:rPr>
                          <w:rFonts w:ascii="Arial" w:hAnsi="Arial" w:cs="Arial"/>
                          <w:i/>
                          <w:color w:val="FF0000"/>
                          <w:lang w:val="en-GB"/>
                        </w:rPr>
                        <w:t xml:space="preserve">The structure, the order </w:t>
                      </w:r>
                      <w:r>
                        <w:rPr>
                          <w:rFonts w:ascii="Arial" w:hAnsi="Arial" w:cs="Arial"/>
                          <w:i/>
                          <w:color w:val="FF0000"/>
                          <w:lang w:val="en-GB"/>
                        </w:rPr>
                        <w:t xml:space="preserve">and number </w:t>
                      </w:r>
                      <w:r w:rsidRPr="00564583">
                        <w:rPr>
                          <w:rFonts w:ascii="Arial" w:hAnsi="Arial" w:cs="Arial"/>
                          <w:i/>
                          <w:color w:val="FF0000"/>
                          <w:lang w:val="en-GB"/>
                        </w:rPr>
                        <w:t xml:space="preserve">of chapters </w:t>
                      </w:r>
                      <w:r>
                        <w:rPr>
                          <w:rFonts w:ascii="Arial" w:hAnsi="Arial" w:cs="Arial"/>
                          <w:i/>
                          <w:color w:val="FF0000"/>
                          <w:lang w:val="en-GB"/>
                        </w:rPr>
                        <w:t>as well as</w:t>
                      </w:r>
                      <w:r w:rsidRPr="00564583">
                        <w:rPr>
                          <w:rFonts w:ascii="Arial" w:hAnsi="Arial" w:cs="Arial"/>
                          <w:i/>
                          <w:color w:val="FF0000"/>
                          <w:lang w:val="en-GB"/>
                        </w:rPr>
                        <w:t xml:space="preserve"> the formatting conditions of the proposal form must not be changed.</w:t>
                      </w:r>
                    </w:p>
                    <w:p w14:paraId="3F09D3C6" w14:textId="77777777" w:rsidR="00DC251F" w:rsidRPr="00564583" w:rsidRDefault="00DC251F" w:rsidP="00DC251F">
                      <w:pPr>
                        <w:pStyle w:val="Listenabsatz"/>
                        <w:numPr>
                          <w:ilvl w:val="0"/>
                          <w:numId w:val="26"/>
                        </w:numPr>
                        <w:ind w:left="426"/>
                        <w:rPr>
                          <w:rFonts w:ascii="Arial" w:hAnsi="Arial" w:cs="Arial"/>
                          <w:i/>
                          <w:color w:val="FF0000"/>
                          <w:lang w:val="en-GB"/>
                        </w:rPr>
                      </w:pPr>
                      <w:r w:rsidRPr="00564583">
                        <w:rPr>
                          <w:rFonts w:ascii="Arial" w:hAnsi="Arial" w:cs="Arial"/>
                          <w:i/>
                          <w:color w:val="FF0000"/>
                          <w:lang w:val="en-GB"/>
                        </w:rPr>
                        <w:t xml:space="preserve">The evaluation will be done solely on the information provided within the mandatory templates (no links to external sources will be considered). </w:t>
                      </w:r>
                    </w:p>
                    <w:p w14:paraId="770E22E0" w14:textId="77777777" w:rsidR="00DC251F" w:rsidRPr="00564583" w:rsidRDefault="00DC251F" w:rsidP="00DC251F">
                      <w:pPr>
                        <w:ind w:left="66"/>
                        <w:jc w:val="center"/>
                        <w:rPr>
                          <w:rFonts w:ascii="Arial" w:hAnsi="Arial" w:cs="Arial"/>
                          <w:i/>
                          <w:color w:val="FF0000"/>
                          <w:sz w:val="22"/>
                          <w:szCs w:val="22"/>
                          <w:u w:val="single"/>
                          <w:lang w:val="en-GB"/>
                        </w:rPr>
                      </w:pPr>
                      <w:r w:rsidRPr="00564583">
                        <w:rPr>
                          <w:rFonts w:ascii="Arial" w:hAnsi="Arial" w:cs="Arial"/>
                          <w:i/>
                          <w:color w:val="FF0000"/>
                          <w:sz w:val="22"/>
                          <w:szCs w:val="22"/>
                          <w:u w:val="single"/>
                          <w:lang w:val="en-GB"/>
                        </w:rPr>
                        <w:t>Any restructuring and change of the proposal form (especially if they result in effectively bypassing the page limit) will result in a formal rejection of the proposal.</w:t>
                      </w:r>
                    </w:p>
                    <w:p w14:paraId="51B6AF43" w14:textId="77777777" w:rsidR="00DC251F" w:rsidRDefault="00DC251F" w:rsidP="00CB2AC4">
                      <w:pPr>
                        <w:ind w:left="170" w:right="170"/>
                        <w:jc w:val="both"/>
                        <w:rPr>
                          <w:rFonts w:ascii="Arial" w:hAnsi="Arial" w:cs="Arial"/>
                          <w:i/>
                          <w:color w:val="0000FF"/>
                          <w:sz w:val="22"/>
                          <w:szCs w:val="22"/>
                          <w:lang w:val="en-GB"/>
                        </w:rPr>
                      </w:pPr>
                    </w:p>
                  </w:txbxContent>
                </v:textbox>
                <w10:wrap anchorx="margin"/>
              </v:shape>
            </w:pict>
          </mc:Fallback>
        </mc:AlternateContent>
      </w:r>
    </w:p>
    <w:p w14:paraId="053DF5A4" w14:textId="48140E99" w:rsidR="00CB2AC4" w:rsidRDefault="00CB2AC4" w:rsidP="00991CDC">
      <w:pPr>
        <w:autoSpaceDE w:val="0"/>
        <w:autoSpaceDN w:val="0"/>
        <w:adjustRightInd w:val="0"/>
        <w:ind w:left="567" w:right="849"/>
        <w:jc w:val="center"/>
        <w:rPr>
          <w:rFonts w:ascii="Arial" w:hAnsi="Arial" w:cs="Arial"/>
          <w:b/>
          <w:bCs/>
          <w:color w:val="FF0000"/>
          <w:lang w:val="en-GB" w:eastAsia="de-AT"/>
        </w:rPr>
      </w:pPr>
    </w:p>
    <w:p w14:paraId="45A90518" w14:textId="7A988AD9" w:rsidR="00A72D5F" w:rsidRPr="009B4AAD" w:rsidRDefault="00A72D5F" w:rsidP="00991CDC">
      <w:pPr>
        <w:autoSpaceDE w:val="0"/>
        <w:autoSpaceDN w:val="0"/>
        <w:adjustRightInd w:val="0"/>
        <w:ind w:left="567" w:right="849"/>
        <w:jc w:val="center"/>
        <w:rPr>
          <w:rFonts w:ascii="Arial" w:hAnsi="Arial" w:cs="Arial"/>
          <w:color w:val="FF0000"/>
          <w:lang w:val="en-GB" w:eastAsia="en-US"/>
        </w:rPr>
      </w:pPr>
    </w:p>
    <w:p w14:paraId="00354EF3" w14:textId="168C8E48" w:rsidR="006D297D" w:rsidRPr="009B4AAD" w:rsidRDefault="006D297D" w:rsidP="00991CDC">
      <w:pPr>
        <w:autoSpaceDE w:val="0"/>
        <w:autoSpaceDN w:val="0"/>
        <w:adjustRightInd w:val="0"/>
        <w:ind w:left="567" w:right="849"/>
        <w:jc w:val="center"/>
        <w:rPr>
          <w:rFonts w:ascii="Arial" w:hAnsi="Arial" w:cs="Arial"/>
          <w:lang w:val="en-GB" w:eastAsia="en-US"/>
        </w:rPr>
      </w:pPr>
    </w:p>
    <w:p w14:paraId="182282F7" w14:textId="34F0CD57" w:rsidR="00B95DAF" w:rsidRPr="009B4AAD" w:rsidRDefault="00F809FA" w:rsidP="006D297D">
      <w:pPr>
        <w:pStyle w:val="Default"/>
        <w:jc w:val="center"/>
        <w:rPr>
          <w:rFonts w:ascii="Arial" w:hAnsi="Arial" w:cs="Arial"/>
          <w:lang w:val="en-GB"/>
        </w:rPr>
      </w:pPr>
      <w:r w:rsidRPr="009B4AAD">
        <w:rPr>
          <w:rFonts w:ascii="Arial" w:hAnsi="Arial" w:cs="Arial"/>
          <w:lang w:val="en-GB"/>
        </w:rPr>
        <w:br w:type="page"/>
      </w:r>
    </w:p>
    <w:p w14:paraId="7F070A88" w14:textId="00E2BB9A" w:rsidR="0051306C" w:rsidRPr="00984BA7" w:rsidRDefault="00B95DAF" w:rsidP="00984BA7">
      <w:pPr>
        <w:pStyle w:val="Default"/>
        <w:spacing w:before="240"/>
        <w:rPr>
          <w:rFonts w:ascii="Arial" w:hAnsi="Arial" w:cs="Arial"/>
          <w:b/>
          <w:color w:val="auto"/>
          <w:sz w:val="32"/>
          <w:szCs w:val="32"/>
          <w:lang w:val="en-GB"/>
        </w:rPr>
      </w:pPr>
      <w:r w:rsidRPr="00984BA7">
        <w:rPr>
          <w:rFonts w:ascii="Arial" w:hAnsi="Arial" w:cs="Arial"/>
          <w:b/>
          <w:color w:val="auto"/>
          <w:sz w:val="32"/>
          <w:szCs w:val="32"/>
          <w:lang w:val="en-GB"/>
        </w:rPr>
        <w:lastRenderedPageBreak/>
        <w:t xml:space="preserve">Content </w:t>
      </w:r>
    </w:p>
    <w:p w14:paraId="4C2BF295" w14:textId="77777777" w:rsidR="0051306C" w:rsidRPr="00992324" w:rsidRDefault="0051306C" w:rsidP="0051306C">
      <w:pPr>
        <w:pStyle w:val="Default"/>
        <w:ind w:left="1080"/>
        <w:rPr>
          <w:rFonts w:ascii="Arial" w:hAnsi="Arial" w:cs="Arial"/>
          <w:sz w:val="22"/>
          <w:szCs w:val="22"/>
          <w:lang w:val="en-GB"/>
        </w:rPr>
      </w:pPr>
    </w:p>
    <w:p w14:paraId="0AAFBCD7" w14:textId="1202AD29" w:rsidR="00992324" w:rsidRPr="00992324" w:rsidRDefault="0051306C">
      <w:pPr>
        <w:pStyle w:val="Verzeichnis1"/>
        <w:rPr>
          <w:rFonts w:ascii="Arial" w:eastAsiaTheme="minorEastAsia" w:hAnsi="Arial" w:cs="Arial"/>
          <w:noProof/>
          <w:sz w:val="22"/>
          <w:szCs w:val="22"/>
          <w:lang w:val="de-DE" w:eastAsia="de-DE"/>
        </w:rPr>
      </w:pPr>
      <w:r w:rsidRPr="00992324">
        <w:rPr>
          <w:rFonts w:ascii="Arial" w:hAnsi="Arial" w:cs="Arial"/>
          <w:i/>
          <w:sz w:val="22"/>
          <w:szCs w:val="22"/>
          <w:lang w:val="en-GB"/>
        </w:rPr>
        <w:fldChar w:fldCharType="begin"/>
      </w:r>
      <w:r w:rsidRPr="00992324">
        <w:rPr>
          <w:rFonts w:ascii="Arial" w:hAnsi="Arial" w:cs="Arial"/>
          <w:i/>
          <w:sz w:val="22"/>
          <w:szCs w:val="22"/>
          <w:lang w:val="en-GB"/>
        </w:rPr>
        <w:instrText xml:space="preserve"> TOC \o "1-3" \h \z \u </w:instrText>
      </w:r>
      <w:r w:rsidRPr="00992324">
        <w:rPr>
          <w:rFonts w:ascii="Arial" w:hAnsi="Arial" w:cs="Arial"/>
          <w:i/>
          <w:sz w:val="22"/>
          <w:szCs w:val="22"/>
          <w:lang w:val="en-GB"/>
        </w:rPr>
        <w:fldChar w:fldCharType="separate"/>
      </w:r>
      <w:hyperlink w:anchor="_Toc205282866" w:history="1">
        <w:r w:rsidR="00992324" w:rsidRPr="00992324">
          <w:rPr>
            <w:rStyle w:val="Hyperlink"/>
            <w:rFonts w:ascii="Arial" w:hAnsi="Arial" w:cs="Arial"/>
            <w:noProof/>
            <w:kern w:val="28"/>
            <w:sz w:val="22"/>
            <w:szCs w:val="22"/>
            <w:lang w:val="en-GB" w:eastAsia="en-GB"/>
          </w:rPr>
          <w:t>1. SUMMARY</w:t>
        </w:r>
        <w:r w:rsidR="00992324" w:rsidRPr="00992324">
          <w:rPr>
            <w:rFonts w:ascii="Arial" w:hAnsi="Arial" w:cs="Arial"/>
            <w:noProof/>
            <w:webHidden/>
            <w:sz w:val="22"/>
            <w:szCs w:val="22"/>
          </w:rPr>
          <w:tab/>
        </w:r>
        <w:r w:rsidR="00992324" w:rsidRPr="00992324">
          <w:rPr>
            <w:rFonts w:ascii="Arial" w:hAnsi="Arial" w:cs="Arial"/>
            <w:noProof/>
            <w:webHidden/>
            <w:sz w:val="22"/>
            <w:szCs w:val="22"/>
          </w:rPr>
          <w:fldChar w:fldCharType="begin"/>
        </w:r>
        <w:r w:rsidR="00992324" w:rsidRPr="00992324">
          <w:rPr>
            <w:rFonts w:ascii="Arial" w:hAnsi="Arial" w:cs="Arial"/>
            <w:noProof/>
            <w:webHidden/>
            <w:sz w:val="22"/>
            <w:szCs w:val="22"/>
          </w:rPr>
          <w:instrText xml:space="preserve"> PAGEREF _Toc205282866 \h </w:instrText>
        </w:r>
        <w:r w:rsidR="00992324" w:rsidRPr="00992324">
          <w:rPr>
            <w:rFonts w:ascii="Arial" w:hAnsi="Arial" w:cs="Arial"/>
            <w:noProof/>
            <w:webHidden/>
            <w:sz w:val="22"/>
            <w:szCs w:val="22"/>
          </w:rPr>
        </w:r>
        <w:r w:rsidR="00992324" w:rsidRPr="00992324">
          <w:rPr>
            <w:rFonts w:ascii="Arial" w:hAnsi="Arial" w:cs="Arial"/>
            <w:noProof/>
            <w:webHidden/>
            <w:sz w:val="22"/>
            <w:szCs w:val="22"/>
          </w:rPr>
          <w:fldChar w:fldCharType="separate"/>
        </w:r>
        <w:r w:rsidR="00AE03BD">
          <w:rPr>
            <w:rFonts w:ascii="Arial" w:hAnsi="Arial" w:cs="Arial"/>
            <w:noProof/>
            <w:webHidden/>
            <w:sz w:val="22"/>
            <w:szCs w:val="22"/>
          </w:rPr>
          <w:t>3</w:t>
        </w:r>
        <w:r w:rsidR="00992324" w:rsidRPr="00992324">
          <w:rPr>
            <w:rFonts w:ascii="Arial" w:hAnsi="Arial" w:cs="Arial"/>
            <w:noProof/>
            <w:webHidden/>
            <w:sz w:val="22"/>
            <w:szCs w:val="22"/>
          </w:rPr>
          <w:fldChar w:fldCharType="end"/>
        </w:r>
      </w:hyperlink>
    </w:p>
    <w:p w14:paraId="12EC3BC8" w14:textId="6FC1E511" w:rsidR="00992324" w:rsidRPr="00992324" w:rsidRDefault="00992324">
      <w:pPr>
        <w:pStyle w:val="Verzeichnis1"/>
        <w:rPr>
          <w:rFonts w:ascii="Arial" w:eastAsiaTheme="minorEastAsia" w:hAnsi="Arial" w:cs="Arial"/>
          <w:noProof/>
          <w:sz w:val="22"/>
          <w:szCs w:val="22"/>
          <w:lang w:val="de-DE" w:eastAsia="de-DE"/>
        </w:rPr>
      </w:pPr>
      <w:hyperlink w:anchor="_Toc205282867" w:history="1">
        <w:r w:rsidRPr="00992324">
          <w:rPr>
            <w:rStyle w:val="Hyperlink"/>
            <w:rFonts w:ascii="Arial" w:hAnsi="Arial" w:cs="Arial"/>
            <w:noProof/>
            <w:kern w:val="28"/>
            <w:sz w:val="22"/>
            <w:szCs w:val="22"/>
            <w:lang w:val="en-GB" w:eastAsia="en-GB"/>
          </w:rPr>
          <w:t>2. CONSORTIUM OVERVIEW</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_Toc205282867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5</w:t>
        </w:r>
        <w:r w:rsidRPr="00992324">
          <w:rPr>
            <w:rFonts w:ascii="Arial" w:hAnsi="Arial" w:cs="Arial"/>
            <w:noProof/>
            <w:webHidden/>
            <w:sz w:val="22"/>
            <w:szCs w:val="22"/>
          </w:rPr>
          <w:fldChar w:fldCharType="end"/>
        </w:r>
      </w:hyperlink>
    </w:p>
    <w:p w14:paraId="0BBE1990" w14:textId="7CA67D20" w:rsidR="00992324" w:rsidRPr="00992324" w:rsidRDefault="00992324">
      <w:pPr>
        <w:pStyle w:val="Verzeichnis1"/>
        <w:rPr>
          <w:rFonts w:ascii="Arial" w:eastAsiaTheme="minorEastAsia" w:hAnsi="Arial" w:cs="Arial"/>
          <w:noProof/>
          <w:sz w:val="22"/>
          <w:szCs w:val="22"/>
          <w:lang w:val="de-DE" w:eastAsia="de-DE"/>
        </w:rPr>
      </w:pPr>
      <w:hyperlink w:anchor="_Toc205282868" w:history="1">
        <w:r w:rsidRPr="00992324">
          <w:rPr>
            <w:rStyle w:val="Hyperlink"/>
            <w:rFonts w:ascii="Arial" w:hAnsi="Arial" w:cs="Arial"/>
            <w:noProof/>
            <w:kern w:val="28"/>
            <w:sz w:val="22"/>
            <w:szCs w:val="22"/>
            <w:lang w:val="en-GB" w:eastAsia="en-GB"/>
          </w:rPr>
          <w:t>3. EXCELLENCE</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_Toc205282868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6</w:t>
        </w:r>
        <w:r w:rsidRPr="00992324">
          <w:rPr>
            <w:rFonts w:ascii="Arial" w:hAnsi="Arial" w:cs="Arial"/>
            <w:noProof/>
            <w:webHidden/>
            <w:sz w:val="22"/>
            <w:szCs w:val="22"/>
          </w:rPr>
          <w:fldChar w:fldCharType="end"/>
        </w:r>
      </w:hyperlink>
    </w:p>
    <w:p w14:paraId="16E75BBE" w14:textId="206A7EE7" w:rsidR="00992324" w:rsidRPr="00992324" w:rsidRDefault="00992324">
      <w:pPr>
        <w:pStyle w:val="Verzeichnis2"/>
        <w:rPr>
          <w:rFonts w:ascii="Arial" w:eastAsiaTheme="minorEastAsia" w:hAnsi="Arial" w:cs="Arial"/>
          <w:noProof/>
          <w:sz w:val="22"/>
          <w:szCs w:val="22"/>
          <w:lang w:val="de-DE" w:eastAsia="de-DE"/>
        </w:rPr>
      </w:pPr>
      <w:hyperlink w:anchor="_Toc205282869" w:history="1">
        <w:r w:rsidRPr="00992324">
          <w:rPr>
            <w:rStyle w:val="Hyperlink"/>
            <w:rFonts w:ascii="Arial" w:hAnsi="Arial" w:cs="Arial"/>
            <w:noProof/>
            <w:sz w:val="22"/>
            <w:szCs w:val="22"/>
          </w:rPr>
          <w:t>3.1 Objectives of the project and expected results</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_Toc205282869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6</w:t>
        </w:r>
        <w:r w:rsidRPr="00992324">
          <w:rPr>
            <w:rFonts w:ascii="Arial" w:hAnsi="Arial" w:cs="Arial"/>
            <w:noProof/>
            <w:webHidden/>
            <w:sz w:val="22"/>
            <w:szCs w:val="22"/>
          </w:rPr>
          <w:fldChar w:fldCharType="end"/>
        </w:r>
      </w:hyperlink>
    </w:p>
    <w:p w14:paraId="44B744DE" w14:textId="19734725" w:rsidR="00992324" w:rsidRPr="00992324" w:rsidRDefault="00992324">
      <w:pPr>
        <w:pStyle w:val="Verzeichnis2"/>
        <w:rPr>
          <w:rFonts w:ascii="Arial" w:eastAsiaTheme="minorEastAsia" w:hAnsi="Arial" w:cs="Arial"/>
          <w:noProof/>
          <w:sz w:val="22"/>
          <w:szCs w:val="22"/>
          <w:lang w:val="de-DE" w:eastAsia="de-DE"/>
        </w:rPr>
      </w:pPr>
      <w:hyperlink w:anchor="_Toc205282870" w:history="1">
        <w:r w:rsidRPr="00992324">
          <w:rPr>
            <w:rStyle w:val="Hyperlink"/>
            <w:rFonts w:ascii="Arial" w:hAnsi="Arial" w:cs="Arial"/>
            <w:noProof/>
            <w:sz w:val="22"/>
            <w:szCs w:val="22"/>
          </w:rPr>
          <w:t>3.2 Ambition</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_Toc205282870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6</w:t>
        </w:r>
        <w:r w:rsidRPr="00992324">
          <w:rPr>
            <w:rFonts w:ascii="Arial" w:hAnsi="Arial" w:cs="Arial"/>
            <w:noProof/>
            <w:webHidden/>
            <w:sz w:val="22"/>
            <w:szCs w:val="22"/>
          </w:rPr>
          <w:fldChar w:fldCharType="end"/>
        </w:r>
      </w:hyperlink>
    </w:p>
    <w:p w14:paraId="45D9BF02" w14:textId="394807A2" w:rsidR="00992324" w:rsidRPr="00992324" w:rsidRDefault="00992324">
      <w:pPr>
        <w:pStyle w:val="Verzeichnis2"/>
        <w:rPr>
          <w:rFonts w:ascii="Arial" w:eastAsiaTheme="minorEastAsia" w:hAnsi="Arial" w:cs="Arial"/>
          <w:noProof/>
          <w:sz w:val="22"/>
          <w:szCs w:val="22"/>
          <w:lang w:val="de-DE" w:eastAsia="de-DE"/>
        </w:rPr>
      </w:pPr>
      <w:hyperlink w:anchor="_Toc205282871" w:history="1">
        <w:r w:rsidRPr="00992324">
          <w:rPr>
            <w:rStyle w:val="Hyperlink"/>
            <w:rFonts w:ascii="Arial" w:hAnsi="Arial" w:cs="Arial"/>
            <w:noProof/>
            <w:sz w:val="22"/>
            <w:szCs w:val="22"/>
          </w:rPr>
          <w:t>3.3 Concept and approach</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_Toc205282871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6</w:t>
        </w:r>
        <w:r w:rsidRPr="00992324">
          <w:rPr>
            <w:rFonts w:ascii="Arial" w:hAnsi="Arial" w:cs="Arial"/>
            <w:noProof/>
            <w:webHidden/>
            <w:sz w:val="22"/>
            <w:szCs w:val="22"/>
          </w:rPr>
          <w:fldChar w:fldCharType="end"/>
        </w:r>
      </w:hyperlink>
    </w:p>
    <w:p w14:paraId="4D8178B5" w14:textId="5A9AF148" w:rsidR="00992324" w:rsidRPr="00992324" w:rsidRDefault="00992324">
      <w:pPr>
        <w:pStyle w:val="Verzeichnis1"/>
        <w:rPr>
          <w:rFonts w:ascii="Arial" w:eastAsiaTheme="minorEastAsia" w:hAnsi="Arial" w:cs="Arial"/>
          <w:noProof/>
          <w:sz w:val="22"/>
          <w:szCs w:val="22"/>
          <w:lang w:val="de-DE" w:eastAsia="de-DE"/>
        </w:rPr>
      </w:pPr>
      <w:hyperlink w:anchor="_Toc205282872" w:history="1">
        <w:r w:rsidRPr="00992324">
          <w:rPr>
            <w:rStyle w:val="Hyperlink"/>
            <w:rFonts w:ascii="Arial" w:hAnsi="Arial" w:cs="Arial"/>
            <w:noProof/>
            <w:kern w:val="28"/>
            <w:sz w:val="22"/>
            <w:szCs w:val="22"/>
            <w:lang w:val="en-GB" w:eastAsia="en-GB"/>
          </w:rPr>
          <w:t>4. IMPACT</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_Toc205282872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7</w:t>
        </w:r>
        <w:r w:rsidRPr="00992324">
          <w:rPr>
            <w:rFonts w:ascii="Arial" w:hAnsi="Arial" w:cs="Arial"/>
            <w:noProof/>
            <w:webHidden/>
            <w:sz w:val="22"/>
            <w:szCs w:val="22"/>
          </w:rPr>
          <w:fldChar w:fldCharType="end"/>
        </w:r>
      </w:hyperlink>
    </w:p>
    <w:p w14:paraId="7B008E71" w14:textId="4D10A6FA" w:rsidR="00992324" w:rsidRPr="00992324" w:rsidRDefault="00992324">
      <w:pPr>
        <w:pStyle w:val="Verzeichnis2"/>
        <w:rPr>
          <w:rFonts w:ascii="Arial" w:eastAsiaTheme="minorEastAsia" w:hAnsi="Arial" w:cs="Arial"/>
          <w:noProof/>
          <w:sz w:val="22"/>
          <w:szCs w:val="22"/>
          <w:lang w:val="de-DE" w:eastAsia="de-DE"/>
        </w:rPr>
      </w:pPr>
      <w:hyperlink w:anchor="_Toc205282873" w:history="1">
        <w:r w:rsidRPr="00992324">
          <w:rPr>
            <w:rStyle w:val="Hyperlink"/>
            <w:rFonts w:ascii="Arial" w:hAnsi="Arial" w:cs="Arial"/>
            <w:noProof/>
            <w:sz w:val="22"/>
            <w:szCs w:val="22"/>
          </w:rPr>
          <w:t>4.1 Contribution at the European or international level to the expected impacts listed under the selected call topic</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_Toc205282873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7</w:t>
        </w:r>
        <w:r w:rsidRPr="00992324">
          <w:rPr>
            <w:rFonts w:ascii="Arial" w:hAnsi="Arial" w:cs="Arial"/>
            <w:noProof/>
            <w:webHidden/>
            <w:sz w:val="22"/>
            <w:szCs w:val="22"/>
          </w:rPr>
          <w:fldChar w:fldCharType="end"/>
        </w:r>
      </w:hyperlink>
    </w:p>
    <w:p w14:paraId="5F658B52" w14:textId="1E5763C1" w:rsidR="00992324" w:rsidRPr="00992324" w:rsidRDefault="00992324">
      <w:pPr>
        <w:pStyle w:val="Verzeichnis2"/>
        <w:rPr>
          <w:rFonts w:ascii="Arial" w:eastAsiaTheme="minorEastAsia" w:hAnsi="Arial" w:cs="Arial"/>
          <w:noProof/>
          <w:sz w:val="22"/>
          <w:szCs w:val="22"/>
          <w:lang w:val="de-DE" w:eastAsia="de-DE"/>
        </w:rPr>
      </w:pPr>
      <w:hyperlink w:anchor="_Toc205282874" w:history="1">
        <w:r w:rsidRPr="00992324">
          <w:rPr>
            <w:rStyle w:val="Hyperlink"/>
            <w:rFonts w:ascii="Arial" w:hAnsi="Arial" w:cs="Arial"/>
            <w:noProof/>
            <w:sz w:val="22"/>
            <w:szCs w:val="22"/>
          </w:rPr>
          <w:t>4.2 Significance of the project results and user benefit</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_Toc205282874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7</w:t>
        </w:r>
        <w:r w:rsidRPr="00992324">
          <w:rPr>
            <w:rFonts w:ascii="Arial" w:hAnsi="Arial" w:cs="Arial"/>
            <w:noProof/>
            <w:webHidden/>
            <w:sz w:val="22"/>
            <w:szCs w:val="22"/>
          </w:rPr>
          <w:fldChar w:fldCharType="end"/>
        </w:r>
      </w:hyperlink>
    </w:p>
    <w:p w14:paraId="559EB5CF" w14:textId="5C789A8A" w:rsidR="00992324" w:rsidRPr="00992324" w:rsidRDefault="00992324">
      <w:pPr>
        <w:pStyle w:val="Verzeichnis2"/>
        <w:rPr>
          <w:rFonts w:ascii="Arial" w:eastAsiaTheme="minorEastAsia" w:hAnsi="Arial" w:cs="Arial"/>
          <w:noProof/>
          <w:sz w:val="22"/>
          <w:szCs w:val="22"/>
          <w:lang w:val="de-DE" w:eastAsia="de-DE"/>
        </w:rPr>
      </w:pPr>
      <w:hyperlink w:anchor="_Toc205282875" w:history="1">
        <w:r w:rsidRPr="00992324">
          <w:rPr>
            <w:rStyle w:val="Hyperlink"/>
            <w:rFonts w:ascii="Arial" w:hAnsi="Arial" w:cs="Arial"/>
            <w:noProof/>
            <w:sz w:val="22"/>
            <w:szCs w:val="22"/>
          </w:rPr>
          <w:t>4.3 Sustainability and RRI</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_Toc205282875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7</w:t>
        </w:r>
        <w:r w:rsidRPr="00992324">
          <w:rPr>
            <w:rFonts w:ascii="Arial" w:hAnsi="Arial" w:cs="Arial"/>
            <w:noProof/>
            <w:webHidden/>
            <w:sz w:val="22"/>
            <w:szCs w:val="22"/>
          </w:rPr>
          <w:fldChar w:fldCharType="end"/>
        </w:r>
      </w:hyperlink>
    </w:p>
    <w:p w14:paraId="44B1AB0E" w14:textId="7EFA6704" w:rsidR="00992324" w:rsidRPr="00992324" w:rsidRDefault="00992324">
      <w:pPr>
        <w:pStyle w:val="Verzeichnis2"/>
        <w:rPr>
          <w:rFonts w:ascii="Arial" w:eastAsiaTheme="minorEastAsia" w:hAnsi="Arial" w:cs="Arial"/>
          <w:noProof/>
          <w:sz w:val="22"/>
          <w:szCs w:val="22"/>
          <w:lang w:val="de-DE" w:eastAsia="de-DE"/>
        </w:rPr>
      </w:pPr>
      <w:hyperlink w:anchor="_Toc205282876" w:history="1">
        <w:r w:rsidRPr="00992324">
          <w:rPr>
            <w:rStyle w:val="Hyperlink"/>
            <w:rFonts w:ascii="Arial" w:hAnsi="Arial" w:cs="Arial"/>
            <w:noProof/>
            <w:sz w:val="22"/>
            <w:szCs w:val="22"/>
          </w:rPr>
          <w:t>4.4 Dissemination and exploitation strategy</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_Toc205282876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8</w:t>
        </w:r>
        <w:r w:rsidRPr="00992324">
          <w:rPr>
            <w:rFonts w:ascii="Arial" w:hAnsi="Arial" w:cs="Arial"/>
            <w:noProof/>
            <w:webHidden/>
            <w:sz w:val="22"/>
            <w:szCs w:val="22"/>
          </w:rPr>
          <w:fldChar w:fldCharType="end"/>
        </w:r>
      </w:hyperlink>
    </w:p>
    <w:p w14:paraId="6EFBFE4B" w14:textId="5D9AB0F7" w:rsidR="00992324" w:rsidRPr="00992324" w:rsidRDefault="00992324">
      <w:pPr>
        <w:pStyle w:val="Verzeichnis2"/>
        <w:rPr>
          <w:rFonts w:ascii="Arial" w:eastAsiaTheme="minorEastAsia" w:hAnsi="Arial" w:cs="Arial"/>
          <w:noProof/>
          <w:sz w:val="22"/>
          <w:szCs w:val="22"/>
          <w:lang w:val="de-DE" w:eastAsia="de-DE"/>
        </w:rPr>
      </w:pPr>
      <w:hyperlink w:anchor="_Toc205282877" w:history="1">
        <w:r w:rsidRPr="00992324">
          <w:rPr>
            <w:rStyle w:val="Hyperlink"/>
            <w:rFonts w:ascii="Arial" w:hAnsi="Arial" w:cs="Arial"/>
            <w:noProof/>
            <w:sz w:val="22"/>
            <w:szCs w:val="22"/>
          </w:rPr>
          <w:t>4.4.1 Management of intellectual property rights (IPR)</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_Toc205282877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8</w:t>
        </w:r>
        <w:r w:rsidRPr="00992324">
          <w:rPr>
            <w:rFonts w:ascii="Arial" w:hAnsi="Arial" w:cs="Arial"/>
            <w:noProof/>
            <w:webHidden/>
            <w:sz w:val="22"/>
            <w:szCs w:val="22"/>
          </w:rPr>
          <w:fldChar w:fldCharType="end"/>
        </w:r>
      </w:hyperlink>
    </w:p>
    <w:p w14:paraId="545764A7" w14:textId="69465F9C" w:rsidR="00992324" w:rsidRPr="00992324" w:rsidRDefault="00992324">
      <w:pPr>
        <w:pStyle w:val="Verzeichnis2"/>
        <w:rPr>
          <w:rFonts w:ascii="Arial" w:eastAsiaTheme="minorEastAsia" w:hAnsi="Arial" w:cs="Arial"/>
          <w:noProof/>
          <w:sz w:val="22"/>
          <w:szCs w:val="22"/>
          <w:lang w:val="de-DE" w:eastAsia="de-DE"/>
        </w:rPr>
      </w:pPr>
      <w:hyperlink w:anchor="_Toc205282878" w:history="1">
        <w:r w:rsidRPr="00992324">
          <w:rPr>
            <w:rStyle w:val="Hyperlink"/>
            <w:rFonts w:ascii="Arial" w:hAnsi="Arial" w:cs="Arial"/>
            <w:noProof/>
            <w:sz w:val="22"/>
            <w:szCs w:val="22"/>
          </w:rPr>
          <w:t>4.4.2 Dissemination activities of project results</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_Toc205282878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8</w:t>
        </w:r>
        <w:r w:rsidRPr="00992324">
          <w:rPr>
            <w:rFonts w:ascii="Arial" w:hAnsi="Arial" w:cs="Arial"/>
            <w:noProof/>
            <w:webHidden/>
            <w:sz w:val="22"/>
            <w:szCs w:val="22"/>
          </w:rPr>
          <w:fldChar w:fldCharType="end"/>
        </w:r>
      </w:hyperlink>
    </w:p>
    <w:p w14:paraId="37BD399A" w14:textId="57572498" w:rsidR="00992324" w:rsidRPr="00992324" w:rsidRDefault="00992324">
      <w:pPr>
        <w:pStyle w:val="Verzeichnis2"/>
        <w:rPr>
          <w:rFonts w:ascii="Arial" w:eastAsiaTheme="minorEastAsia" w:hAnsi="Arial" w:cs="Arial"/>
          <w:noProof/>
          <w:sz w:val="22"/>
          <w:szCs w:val="22"/>
          <w:lang w:val="de-DE" w:eastAsia="de-DE"/>
        </w:rPr>
      </w:pPr>
      <w:hyperlink w:anchor="_Toc205282879" w:history="1">
        <w:r w:rsidRPr="00992324">
          <w:rPr>
            <w:rStyle w:val="Hyperlink"/>
            <w:rFonts w:ascii="Arial" w:hAnsi="Arial" w:cs="Arial"/>
            <w:noProof/>
            <w:sz w:val="22"/>
            <w:szCs w:val="22"/>
          </w:rPr>
          <w:t>4.4.3 Plans for the commercialisation of results</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_Toc205282879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8</w:t>
        </w:r>
        <w:r w:rsidRPr="00992324">
          <w:rPr>
            <w:rFonts w:ascii="Arial" w:hAnsi="Arial" w:cs="Arial"/>
            <w:noProof/>
            <w:webHidden/>
            <w:sz w:val="22"/>
            <w:szCs w:val="22"/>
          </w:rPr>
          <w:fldChar w:fldCharType="end"/>
        </w:r>
      </w:hyperlink>
    </w:p>
    <w:p w14:paraId="7157A81A" w14:textId="07CB9C45" w:rsidR="00992324" w:rsidRPr="00992324" w:rsidRDefault="00992324">
      <w:pPr>
        <w:pStyle w:val="Verzeichnis2"/>
        <w:rPr>
          <w:rFonts w:ascii="Arial" w:eastAsiaTheme="minorEastAsia" w:hAnsi="Arial" w:cs="Arial"/>
          <w:noProof/>
          <w:sz w:val="22"/>
          <w:szCs w:val="22"/>
          <w:lang w:val="de-DE" w:eastAsia="de-DE"/>
        </w:rPr>
      </w:pPr>
      <w:hyperlink w:anchor="_Toc205282880" w:history="1">
        <w:r w:rsidRPr="00992324">
          <w:rPr>
            <w:rStyle w:val="Hyperlink"/>
            <w:rFonts w:ascii="Arial" w:hAnsi="Arial" w:cs="Arial"/>
            <w:noProof/>
            <w:sz w:val="22"/>
            <w:szCs w:val="22"/>
          </w:rPr>
          <w:t>4.4.4 Management of research data</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_Toc205282880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8</w:t>
        </w:r>
        <w:r w:rsidRPr="00992324">
          <w:rPr>
            <w:rFonts w:ascii="Arial" w:hAnsi="Arial" w:cs="Arial"/>
            <w:noProof/>
            <w:webHidden/>
            <w:sz w:val="22"/>
            <w:szCs w:val="22"/>
          </w:rPr>
          <w:fldChar w:fldCharType="end"/>
        </w:r>
      </w:hyperlink>
    </w:p>
    <w:p w14:paraId="4AD8E182" w14:textId="32116F29" w:rsidR="00992324" w:rsidRPr="00992324" w:rsidRDefault="00992324">
      <w:pPr>
        <w:pStyle w:val="Verzeichnis1"/>
        <w:rPr>
          <w:rFonts w:ascii="Arial" w:eastAsiaTheme="minorEastAsia" w:hAnsi="Arial" w:cs="Arial"/>
          <w:noProof/>
          <w:sz w:val="22"/>
          <w:szCs w:val="22"/>
          <w:lang w:val="de-DE" w:eastAsia="de-DE"/>
        </w:rPr>
      </w:pPr>
      <w:hyperlink w:anchor="_Toc205282881" w:history="1">
        <w:r w:rsidRPr="00992324">
          <w:rPr>
            <w:rStyle w:val="Hyperlink"/>
            <w:rFonts w:ascii="Arial" w:hAnsi="Arial" w:cs="Arial"/>
            <w:noProof/>
            <w:kern w:val="28"/>
            <w:sz w:val="22"/>
            <w:szCs w:val="22"/>
            <w:lang w:val="en-GB" w:eastAsia="en-GB"/>
          </w:rPr>
          <w:t>5. IMPLEMENTATION</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_Toc205282881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9</w:t>
        </w:r>
        <w:r w:rsidRPr="00992324">
          <w:rPr>
            <w:rFonts w:ascii="Arial" w:hAnsi="Arial" w:cs="Arial"/>
            <w:noProof/>
            <w:webHidden/>
            <w:sz w:val="22"/>
            <w:szCs w:val="22"/>
          </w:rPr>
          <w:fldChar w:fldCharType="end"/>
        </w:r>
      </w:hyperlink>
    </w:p>
    <w:p w14:paraId="7D502000" w14:textId="4315C314" w:rsidR="00992324" w:rsidRPr="00992324" w:rsidRDefault="00992324">
      <w:pPr>
        <w:pStyle w:val="Verzeichnis2"/>
        <w:rPr>
          <w:rFonts w:ascii="Arial" w:eastAsiaTheme="minorEastAsia" w:hAnsi="Arial" w:cs="Arial"/>
          <w:noProof/>
          <w:sz w:val="22"/>
          <w:szCs w:val="22"/>
          <w:lang w:val="de-DE" w:eastAsia="de-DE"/>
        </w:rPr>
      </w:pPr>
      <w:hyperlink w:anchor="_Toc205282882" w:history="1">
        <w:r w:rsidRPr="00992324">
          <w:rPr>
            <w:rStyle w:val="Hyperlink"/>
            <w:rFonts w:ascii="Arial" w:hAnsi="Arial" w:cs="Arial"/>
            <w:noProof/>
            <w:sz w:val="22"/>
            <w:szCs w:val="22"/>
          </w:rPr>
          <w:t>5.1 Work plan</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_Toc205282882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9</w:t>
        </w:r>
        <w:r w:rsidRPr="00992324">
          <w:rPr>
            <w:rFonts w:ascii="Arial" w:hAnsi="Arial" w:cs="Arial"/>
            <w:noProof/>
            <w:webHidden/>
            <w:sz w:val="22"/>
            <w:szCs w:val="22"/>
          </w:rPr>
          <w:fldChar w:fldCharType="end"/>
        </w:r>
      </w:hyperlink>
    </w:p>
    <w:p w14:paraId="05E88FCC" w14:textId="0696D0A5" w:rsidR="00992324" w:rsidRPr="00992324" w:rsidRDefault="00992324">
      <w:pPr>
        <w:pStyle w:val="Verzeichnis2"/>
        <w:rPr>
          <w:rFonts w:ascii="Arial" w:eastAsiaTheme="minorEastAsia" w:hAnsi="Arial" w:cs="Arial"/>
          <w:noProof/>
          <w:sz w:val="22"/>
          <w:szCs w:val="22"/>
          <w:lang w:val="de-DE" w:eastAsia="de-DE"/>
        </w:rPr>
      </w:pPr>
      <w:hyperlink w:anchor="_Toc205282883" w:history="1">
        <w:r w:rsidRPr="00992324">
          <w:rPr>
            <w:rStyle w:val="Hyperlink"/>
            <w:rFonts w:ascii="Arial" w:hAnsi="Arial" w:cs="Arial"/>
            <w:noProof/>
            <w:sz w:val="22"/>
            <w:szCs w:val="22"/>
          </w:rPr>
          <w:t>5.1.1 Overview</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_Toc205282883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9</w:t>
        </w:r>
        <w:r w:rsidRPr="00992324">
          <w:rPr>
            <w:rFonts w:ascii="Arial" w:hAnsi="Arial" w:cs="Arial"/>
            <w:noProof/>
            <w:webHidden/>
            <w:sz w:val="22"/>
            <w:szCs w:val="22"/>
          </w:rPr>
          <w:fldChar w:fldCharType="end"/>
        </w:r>
      </w:hyperlink>
    </w:p>
    <w:p w14:paraId="45E138E3" w14:textId="3A0DA158" w:rsidR="00992324" w:rsidRPr="00992324" w:rsidRDefault="00992324">
      <w:pPr>
        <w:pStyle w:val="Verzeichnis2"/>
        <w:rPr>
          <w:rFonts w:ascii="Arial" w:eastAsiaTheme="minorEastAsia" w:hAnsi="Arial" w:cs="Arial"/>
          <w:noProof/>
          <w:sz w:val="22"/>
          <w:szCs w:val="22"/>
          <w:lang w:val="de-DE" w:eastAsia="de-DE"/>
        </w:rPr>
      </w:pPr>
      <w:hyperlink w:anchor="_Toc205282884" w:history="1">
        <w:r w:rsidRPr="00992324">
          <w:rPr>
            <w:rStyle w:val="Hyperlink"/>
            <w:rFonts w:ascii="Arial" w:hAnsi="Arial" w:cs="Arial"/>
            <w:noProof/>
            <w:sz w:val="22"/>
            <w:szCs w:val="22"/>
          </w:rPr>
          <w:t>5.1.2 Detailed description of work package</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_Toc205282884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9</w:t>
        </w:r>
        <w:r w:rsidRPr="00992324">
          <w:rPr>
            <w:rFonts w:ascii="Arial" w:hAnsi="Arial" w:cs="Arial"/>
            <w:noProof/>
            <w:webHidden/>
            <w:sz w:val="22"/>
            <w:szCs w:val="22"/>
          </w:rPr>
          <w:fldChar w:fldCharType="end"/>
        </w:r>
      </w:hyperlink>
    </w:p>
    <w:p w14:paraId="6C5023A5" w14:textId="15761A24" w:rsidR="00992324" w:rsidRPr="00992324" w:rsidRDefault="00992324">
      <w:pPr>
        <w:pStyle w:val="Verzeichnis2"/>
        <w:rPr>
          <w:rFonts w:ascii="Arial" w:eastAsiaTheme="minorEastAsia" w:hAnsi="Arial" w:cs="Arial"/>
          <w:noProof/>
          <w:sz w:val="22"/>
          <w:szCs w:val="22"/>
          <w:lang w:val="de-DE" w:eastAsia="de-DE"/>
        </w:rPr>
      </w:pPr>
      <w:hyperlink w:anchor="_Toc205282885" w:history="1">
        <w:r w:rsidRPr="00992324">
          <w:rPr>
            <w:rStyle w:val="Hyperlink"/>
            <w:rFonts w:ascii="Arial" w:hAnsi="Arial" w:cs="Arial"/>
            <w:noProof/>
            <w:sz w:val="22"/>
            <w:szCs w:val="22"/>
          </w:rPr>
          <w:t>5.1.3 Time schedule</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_Toc205282885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9</w:t>
        </w:r>
        <w:r w:rsidRPr="00992324">
          <w:rPr>
            <w:rFonts w:ascii="Arial" w:hAnsi="Arial" w:cs="Arial"/>
            <w:noProof/>
            <w:webHidden/>
            <w:sz w:val="22"/>
            <w:szCs w:val="22"/>
          </w:rPr>
          <w:fldChar w:fldCharType="end"/>
        </w:r>
      </w:hyperlink>
    </w:p>
    <w:p w14:paraId="59746035" w14:textId="119B967A" w:rsidR="00992324" w:rsidRPr="00992324" w:rsidRDefault="00992324">
      <w:pPr>
        <w:pStyle w:val="Verzeichnis2"/>
        <w:rPr>
          <w:rFonts w:ascii="Arial" w:eastAsiaTheme="minorEastAsia" w:hAnsi="Arial" w:cs="Arial"/>
          <w:noProof/>
          <w:sz w:val="22"/>
          <w:szCs w:val="22"/>
          <w:lang w:val="de-DE" w:eastAsia="de-DE"/>
        </w:rPr>
      </w:pPr>
      <w:hyperlink w:anchor="_Toc205282886" w:history="1">
        <w:r w:rsidRPr="00992324">
          <w:rPr>
            <w:rStyle w:val="Hyperlink"/>
            <w:rFonts w:ascii="Arial" w:hAnsi="Arial" w:cs="Arial"/>
            <w:noProof/>
            <w:sz w:val="22"/>
            <w:szCs w:val="22"/>
          </w:rPr>
          <w:t>5.1.4 Risk management</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_Toc205282886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9</w:t>
        </w:r>
        <w:r w:rsidRPr="00992324">
          <w:rPr>
            <w:rFonts w:ascii="Arial" w:hAnsi="Arial" w:cs="Arial"/>
            <w:noProof/>
            <w:webHidden/>
            <w:sz w:val="22"/>
            <w:szCs w:val="22"/>
          </w:rPr>
          <w:fldChar w:fldCharType="end"/>
        </w:r>
      </w:hyperlink>
    </w:p>
    <w:p w14:paraId="609BC76A" w14:textId="29AC57C0" w:rsidR="00992324" w:rsidRPr="00992324" w:rsidRDefault="00992324">
      <w:pPr>
        <w:pStyle w:val="Verzeichnis2"/>
        <w:rPr>
          <w:rFonts w:ascii="Arial" w:eastAsiaTheme="minorEastAsia" w:hAnsi="Arial" w:cs="Arial"/>
          <w:noProof/>
          <w:sz w:val="22"/>
          <w:szCs w:val="22"/>
          <w:lang w:val="de-DE" w:eastAsia="de-DE"/>
        </w:rPr>
      </w:pPr>
      <w:hyperlink w:anchor="_Toc205282887" w:history="1">
        <w:r w:rsidRPr="00992324">
          <w:rPr>
            <w:rStyle w:val="Hyperlink"/>
            <w:rFonts w:ascii="Arial" w:hAnsi="Arial" w:cs="Arial"/>
            <w:noProof/>
            <w:sz w:val="22"/>
            <w:szCs w:val="22"/>
          </w:rPr>
          <w:t>5.2 Management structure and procedures</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_Toc205282887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10</w:t>
        </w:r>
        <w:r w:rsidRPr="00992324">
          <w:rPr>
            <w:rFonts w:ascii="Arial" w:hAnsi="Arial" w:cs="Arial"/>
            <w:noProof/>
            <w:webHidden/>
            <w:sz w:val="22"/>
            <w:szCs w:val="22"/>
          </w:rPr>
          <w:fldChar w:fldCharType="end"/>
        </w:r>
      </w:hyperlink>
    </w:p>
    <w:p w14:paraId="533E1881" w14:textId="7F657E34" w:rsidR="00992324" w:rsidRPr="00992324" w:rsidRDefault="00992324">
      <w:pPr>
        <w:pStyle w:val="Verzeichnis2"/>
        <w:rPr>
          <w:rFonts w:ascii="Arial" w:eastAsiaTheme="minorEastAsia" w:hAnsi="Arial" w:cs="Arial"/>
          <w:noProof/>
          <w:sz w:val="22"/>
          <w:szCs w:val="22"/>
          <w:lang w:val="de-DE" w:eastAsia="de-DE"/>
        </w:rPr>
      </w:pPr>
      <w:hyperlink w:anchor="_Toc205282888" w:history="1">
        <w:r w:rsidRPr="00992324">
          <w:rPr>
            <w:rStyle w:val="Hyperlink"/>
            <w:rFonts w:ascii="Arial" w:hAnsi="Arial" w:cs="Arial"/>
            <w:noProof/>
            <w:sz w:val="22"/>
            <w:szCs w:val="22"/>
          </w:rPr>
          <w:t>5.3 Consortium as a whole</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_Toc205282888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10</w:t>
        </w:r>
        <w:r w:rsidRPr="00992324">
          <w:rPr>
            <w:rFonts w:ascii="Arial" w:hAnsi="Arial" w:cs="Arial"/>
            <w:noProof/>
            <w:webHidden/>
            <w:sz w:val="22"/>
            <w:szCs w:val="22"/>
          </w:rPr>
          <w:fldChar w:fldCharType="end"/>
        </w:r>
      </w:hyperlink>
    </w:p>
    <w:p w14:paraId="103EF564" w14:textId="7DE09E30" w:rsidR="00992324" w:rsidRPr="00992324" w:rsidRDefault="00992324">
      <w:pPr>
        <w:pStyle w:val="Verzeichnis2"/>
        <w:rPr>
          <w:rFonts w:ascii="Arial" w:eastAsiaTheme="minorEastAsia" w:hAnsi="Arial" w:cs="Arial"/>
          <w:noProof/>
          <w:sz w:val="22"/>
          <w:szCs w:val="22"/>
          <w:lang w:val="de-DE" w:eastAsia="de-DE"/>
        </w:rPr>
      </w:pPr>
      <w:hyperlink w:anchor="_Toc205282889" w:history="1">
        <w:r w:rsidRPr="00992324">
          <w:rPr>
            <w:rStyle w:val="Hyperlink"/>
            <w:rFonts w:ascii="Arial" w:hAnsi="Arial" w:cs="Arial"/>
            <w:noProof/>
            <w:sz w:val="22"/>
            <w:szCs w:val="22"/>
          </w:rPr>
          <w:t>5.4 Quality of the individual participants</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_Toc205282889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10</w:t>
        </w:r>
        <w:r w:rsidRPr="00992324">
          <w:rPr>
            <w:rFonts w:ascii="Arial" w:hAnsi="Arial" w:cs="Arial"/>
            <w:noProof/>
            <w:webHidden/>
            <w:sz w:val="22"/>
            <w:szCs w:val="22"/>
          </w:rPr>
          <w:fldChar w:fldCharType="end"/>
        </w:r>
      </w:hyperlink>
    </w:p>
    <w:p w14:paraId="5A58BFB7" w14:textId="7B5ED05C" w:rsidR="00992324" w:rsidRPr="00992324" w:rsidRDefault="00992324">
      <w:pPr>
        <w:pStyle w:val="Verzeichnis2"/>
        <w:rPr>
          <w:rFonts w:ascii="Arial" w:eastAsiaTheme="minorEastAsia" w:hAnsi="Arial" w:cs="Arial"/>
          <w:noProof/>
          <w:sz w:val="22"/>
          <w:szCs w:val="22"/>
          <w:lang w:val="de-DE" w:eastAsia="de-DE"/>
        </w:rPr>
      </w:pPr>
      <w:hyperlink w:anchor="_Toc205282890" w:history="1">
        <w:r w:rsidRPr="00992324">
          <w:rPr>
            <w:rStyle w:val="Hyperlink"/>
            <w:rFonts w:ascii="Arial" w:hAnsi="Arial" w:cs="Arial"/>
            <w:noProof/>
            <w:sz w:val="22"/>
            <w:szCs w:val="22"/>
          </w:rPr>
          <w:t>5.5 Cost calculation and resources</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_Toc205282890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11</w:t>
        </w:r>
        <w:r w:rsidRPr="00992324">
          <w:rPr>
            <w:rFonts w:ascii="Arial" w:hAnsi="Arial" w:cs="Arial"/>
            <w:noProof/>
            <w:webHidden/>
            <w:sz w:val="22"/>
            <w:szCs w:val="22"/>
          </w:rPr>
          <w:fldChar w:fldCharType="end"/>
        </w:r>
      </w:hyperlink>
    </w:p>
    <w:p w14:paraId="19BFA6C6" w14:textId="77C8E2B3" w:rsidR="00992324" w:rsidRPr="00992324" w:rsidRDefault="00992324">
      <w:pPr>
        <w:pStyle w:val="Verzeichnis2"/>
        <w:rPr>
          <w:rFonts w:ascii="Arial" w:eastAsiaTheme="minorEastAsia" w:hAnsi="Arial" w:cs="Arial"/>
          <w:noProof/>
          <w:sz w:val="22"/>
          <w:szCs w:val="22"/>
          <w:lang w:val="de-DE" w:eastAsia="de-DE"/>
        </w:rPr>
      </w:pPr>
      <w:hyperlink w:anchor="_Toc205282891" w:history="1">
        <w:r w:rsidRPr="00992324">
          <w:rPr>
            <w:rStyle w:val="Hyperlink"/>
            <w:rFonts w:ascii="Arial" w:hAnsi="Arial" w:cs="Arial"/>
            <w:noProof/>
            <w:sz w:val="22"/>
            <w:szCs w:val="22"/>
          </w:rPr>
          <w:t>5.5.1 Personnel cost</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_Toc205282891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11</w:t>
        </w:r>
        <w:r w:rsidRPr="00992324">
          <w:rPr>
            <w:rFonts w:ascii="Arial" w:hAnsi="Arial" w:cs="Arial"/>
            <w:noProof/>
            <w:webHidden/>
            <w:sz w:val="22"/>
            <w:szCs w:val="22"/>
          </w:rPr>
          <w:fldChar w:fldCharType="end"/>
        </w:r>
      </w:hyperlink>
    </w:p>
    <w:p w14:paraId="686DC4DB" w14:textId="57F1EA87" w:rsidR="00992324" w:rsidRPr="00992324" w:rsidRDefault="00992324">
      <w:pPr>
        <w:pStyle w:val="Verzeichnis2"/>
        <w:rPr>
          <w:rFonts w:ascii="Arial" w:eastAsiaTheme="minorEastAsia" w:hAnsi="Arial" w:cs="Arial"/>
          <w:noProof/>
          <w:sz w:val="22"/>
          <w:szCs w:val="22"/>
          <w:lang w:val="de-DE" w:eastAsia="de-DE"/>
        </w:rPr>
      </w:pPr>
      <w:hyperlink w:anchor="_Toc205282892" w:history="1">
        <w:r w:rsidRPr="00992324">
          <w:rPr>
            <w:rStyle w:val="Hyperlink"/>
            <w:rFonts w:ascii="Arial" w:hAnsi="Arial" w:cs="Arial"/>
            <w:noProof/>
            <w:sz w:val="22"/>
            <w:szCs w:val="22"/>
          </w:rPr>
          <w:t>5.5.2 Equipment</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_Toc205282892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11</w:t>
        </w:r>
        <w:r w:rsidRPr="00992324">
          <w:rPr>
            <w:rFonts w:ascii="Arial" w:hAnsi="Arial" w:cs="Arial"/>
            <w:noProof/>
            <w:webHidden/>
            <w:sz w:val="22"/>
            <w:szCs w:val="22"/>
          </w:rPr>
          <w:fldChar w:fldCharType="end"/>
        </w:r>
      </w:hyperlink>
    </w:p>
    <w:p w14:paraId="5625F7F9" w14:textId="1FD18041" w:rsidR="00992324" w:rsidRPr="00992324" w:rsidRDefault="00992324">
      <w:pPr>
        <w:pStyle w:val="Verzeichnis2"/>
        <w:rPr>
          <w:rFonts w:ascii="Arial" w:eastAsiaTheme="minorEastAsia" w:hAnsi="Arial" w:cs="Arial"/>
          <w:noProof/>
          <w:sz w:val="22"/>
          <w:szCs w:val="22"/>
          <w:lang w:val="de-DE" w:eastAsia="de-DE"/>
        </w:rPr>
      </w:pPr>
      <w:hyperlink w:anchor="_Toc205282893" w:history="1">
        <w:r w:rsidRPr="00992324">
          <w:rPr>
            <w:rStyle w:val="Hyperlink"/>
            <w:rFonts w:ascii="Arial" w:hAnsi="Arial" w:cs="Arial"/>
            <w:noProof/>
            <w:sz w:val="22"/>
            <w:szCs w:val="22"/>
          </w:rPr>
          <w:t>5.5.3 Consumables</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_Toc205282893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11</w:t>
        </w:r>
        <w:r w:rsidRPr="00992324">
          <w:rPr>
            <w:rFonts w:ascii="Arial" w:hAnsi="Arial" w:cs="Arial"/>
            <w:noProof/>
            <w:webHidden/>
            <w:sz w:val="22"/>
            <w:szCs w:val="22"/>
          </w:rPr>
          <w:fldChar w:fldCharType="end"/>
        </w:r>
      </w:hyperlink>
    </w:p>
    <w:p w14:paraId="09A6F350" w14:textId="6F034520" w:rsidR="00992324" w:rsidRPr="00992324" w:rsidRDefault="00992324">
      <w:pPr>
        <w:pStyle w:val="Verzeichnis2"/>
        <w:rPr>
          <w:rFonts w:ascii="Arial" w:eastAsiaTheme="minorEastAsia" w:hAnsi="Arial" w:cs="Arial"/>
          <w:noProof/>
          <w:sz w:val="22"/>
          <w:szCs w:val="22"/>
          <w:lang w:val="de-DE" w:eastAsia="de-DE"/>
        </w:rPr>
      </w:pPr>
      <w:hyperlink w:anchor="_Toc205282894" w:history="1">
        <w:r w:rsidRPr="00992324">
          <w:rPr>
            <w:rStyle w:val="Hyperlink"/>
            <w:rFonts w:ascii="Arial" w:hAnsi="Arial" w:cs="Arial"/>
            <w:noProof/>
            <w:sz w:val="22"/>
            <w:szCs w:val="22"/>
          </w:rPr>
          <w:t>5.5.4 Travel</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_Toc205282894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11</w:t>
        </w:r>
        <w:r w:rsidRPr="00992324">
          <w:rPr>
            <w:rFonts w:ascii="Arial" w:hAnsi="Arial" w:cs="Arial"/>
            <w:noProof/>
            <w:webHidden/>
            <w:sz w:val="22"/>
            <w:szCs w:val="22"/>
          </w:rPr>
          <w:fldChar w:fldCharType="end"/>
        </w:r>
      </w:hyperlink>
    </w:p>
    <w:p w14:paraId="64D0EE18" w14:textId="23E2BBC8" w:rsidR="00992324" w:rsidRPr="00992324" w:rsidRDefault="00992324">
      <w:pPr>
        <w:pStyle w:val="Verzeichnis2"/>
        <w:rPr>
          <w:rFonts w:ascii="Arial" w:eastAsiaTheme="minorEastAsia" w:hAnsi="Arial" w:cs="Arial"/>
          <w:noProof/>
          <w:sz w:val="22"/>
          <w:szCs w:val="22"/>
          <w:lang w:val="de-DE" w:eastAsia="de-DE"/>
        </w:rPr>
      </w:pPr>
      <w:hyperlink w:anchor="_Toc205282895" w:history="1">
        <w:r w:rsidRPr="00992324">
          <w:rPr>
            <w:rStyle w:val="Hyperlink"/>
            <w:rFonts w:ascii="Arial" w:hAnsi="Arial" w:cs="Arial"/>
            <w:noProof/>
            <w:sz w:val="22"/>
            <w:szCs w:val="22"/>
          </w:rPr>
          <w:t>5.5.5 Subcontracting</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_Toc205282895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11</w:t>
        </w:r>
        <w:r w:rsidRPr="00992324">
          <w:rPr>
            <w:rFonts w:ascii="Arial" w:hAnsi="Arial" w:cs="Arial"/>
            <w:noProof/>
            <w:webHidden/>
            <w:sz w:val="22"/>
            <w:szCs w:val="22"/>
          </w:rPr>
          <w:fldChar w:fldCharType="end"/>
        </w:r>
      </w:hyperlink>
    </w:p>
    <w:p w14:paraId="3E4B0B1A" w14:textId="67506073" w:rsidR="00992324" w:rsidRPr="00992324" w:rsidRDefault="00992324">
      <w:pPr>
        <w:pStyle w:val="Verzeichnis2"/>
        <w:rPr>
          <w:rFonts w:ascii="Arial" w:eastAsiaTheme="minorEastAsia" w:hAnsi="Arial" w:cs="Arial"/>
          <w:noProof/>
          <w:sz w:val="22"/>
          <w:szCs w:val="22"/>
          <w:lang w:val="de-DE" w:eastAsia="de-DE"/>
        </w:rPr>
      </w:pPr>
      <w:hyperlink w:anchor="_Toc205282896" w:history="1">
        <w:r w:rsidRPr="00992324">
          <w:rPr>
            <w:rStyle w:val="Hyperlink"/>
            <w:rFonts w:ascii="Arial" w:hAnsi="Arial" w:cs="Arial"/>
            <w:noProof/>
            <w:sz w:val="22"/>
            <w:szCs w:val="22"/>
          </w:rPr>
          <w:t>5.5.6 Other costs</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_Toc205282896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12</w:t>
        </w:r>
        <w:r w:rsidRPr="00992324">
          <w:rPr>
            <w:rFonts w:ascii="Arial" w:hAnsi="Arial" w:cs="Arial"/>
            <w:noProof/>
            <w:webHidden/>
            <w:sz w:val="22"/>
            <w:szCs w:val="22"/>
          </w:rPr>
          <w:fldChar w:fldCharType="end"/>
        </w:r>
      </w:hyperlink>
    </w:p>
    <w:p w14:paraId="5FF5AC00" w14:textId="047E59CB" w:rsidR="00992324" w:rsidRPr="00992324" w:rsidRDefault="00992324">
      <w:pPr>
        <w:pStyle w:val="Verzeichnis2"/>
        <w:rPr>
          <w:rFonts w:ascii="Arial" w:eastAsiaTheme="minorEastAsia" w:hAnsi="Arial" w:cs="Arial"/>
          <w:noProof/>
          <w:sz w:val="22"/>
          <w:szCs w:val="22"/>
          <w:lang w:val="de-DE" w:eastAsia="de-DE"/>
        </w:rPr>
      </w:pPr>
      <w:hyperlink w:anchor="_Toc205282897" w:history="1">
        <w:r w:rsidRPr="00992324">
          <w:rPr>
            <w:rStyle w:val="Hyperlink"/>
            <w:rFonts w:ascii="Arial" w:hAnsi="Arial" w:cs="Arial"/>
            <w:noProof/>
            <w:sz w:val="22"/>
            <w:szCs w:val="22"/>
          </w:rPr>
          <w:t>5.5.7 Indirect costs</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_Toc205282897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12</w:t>
        </w:r>
        <w:r w:rsidRPr="00992324">
          <w:rPr>
            <w:rFonts w:ascii="Arial" w:hAnsi="Arial" w:cs="Arial"/>
            <w:noProof/>
            <w:webHidden/>
            <w:sz w:val="22"/>
            <w:szCs w:val="22"/>
          </w:rPr>
          <w:fldChar w:fldCharType="end"/>
        </w:r>
      </w:hyperlink>
    </w:p>
    <w:p w14:paraId="6ED467BF" w14:textId="175C33B5" w:rsidR="00992324" w:rsidRPr="00992324" w:rsidRDefault="00992324">
      <w:pPr>
        <w:pStyle w:val="Verzeichnis1"/>
        <w:rPr>
          <w:rFonts w:ascii="Arial" w:eastAsiaTheme="minorEastAsia" w:hAnsi="Arial" w:cs="Arial"/>
          <w:noProof/>
          <w:sz w:val="22"/>
          <w:szCs w:val="22"/>
          <w:lang w:val="de-DE" w:eastAsia="de-DE"/>
        </w:rPr>
      </w:pPr>
      <w:hyperlink w:anchor="_Toc205282898" w:history="1">
        <w:r w:rsidRPr="00992324">
          <w:rPr>
            <w:rStyle w:val="Hyperlink"/>
            <w:rFonts w:ascii="Arial" w:hAnsi="Arial" w:cs="Arial"/>
            <w:noProof/>
            <w:kern w:val="28"/>
            <w:sz w:val="22"/>
            <w:szCs w:val="22"/>
            <w:lang w:val="en-GB" w:eastAsia="en-GB"/>
          </w:rPr>
          <w:t>6. ETHICAL ISSUES</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_Toc205282898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14</w:t>
        </w:r>
        <w:r w:rsidRPr="00992324">
          <w:rPr>
            <w:rFonts w:ascii="Arial" w:hAnsi="Arial" w:cs="Arial"/>
            <w:noProof/>
            <w:webHidden/>
            <w:sz w:val="22"/>
            <w:szCs w:val="22"/>
          </w:rPr>
          <w:fldChar w:fldCharType="end"/>
        </w:r>
      </w:hyperlink>
    </w:p>
    <w:p w14:paraId="659CEBDE" w14:textId="5A90BC95" w:rsidR="00992324" w:rsidRPr="00992324" w:rsidRDefault="00992324">
      <w:pPr>
        <w:pStyle w:val="Verzeichnis1"/>
        <w:rPr>
          <w:rFonts w:asciiTheme="minorHAnsi" w:eastAsiaTheme="minorEastAsia" w:hAnsiTheme="minorHAnsi" w:cstheme="minorBidi"/>
          <w:noProof/>
          <w:sz w:val="22"/>
          <w:szCs w:val="22"/>
          <w:lang w:val="de-DE" w:eastAsia="de-DE"/>
        </w:rPr>
      </w:pPr>
      <w:hyperlink w:anchor="_Toc205282899" w:history="1">
        <w:r w:rsidRPr="00992324">
          <w:rPr>
            <w:rStyle w:val="Hyperlink"/>
            <w:rFonts w:ascii="Arial" w:hAnsi="Arial" w:cs="Arial"/>
            <w:noProof/>
            <w:kern w:val="28"/>
            <w:sz w:val="22"/>
            <w:szCs w:val="22"/>
            <w:lang w:val="en-GB" w:eastAsia="en-GB"/>
          </w:rPr>
          <w:t>7. CHECKLIST FOR PROPOSERS (must not be deleted)</w:t>
        </w:r>
        <w:r w:rsidRPr="00992324">
          <w:rPr>
            <w:rFonts w:ascii="Arial" w:hAnsi="Arial" w:cs="Arial"/>
            <w:noProof/>
            <w:webHidden/>
            <w:sz w:val="22"/>
            <w:szCs w:val="22"/>
          </w:rPr>
          <w:tab/>
        </w:r>
        <w:r w:rsidRPr="00992324">
          <w:rPr>
            <w:rFonts w:ascii="Arial" w:hAnsi="Arial" w:cs="Arial"/>
            <w:noProof/>
            <w:webHidden/>
            <w:sz w:val="22"/>
            <w:szCs w:val="22"/>
          </w:rPr>
          <w:fldChar w:fldCharType="begin"/>
        </w:r>
        <w:r w:rsidRPr="00992324">
          <w:rPr>
            <w:rFonts w:ascii="Arial" w:hAnsi="Arial" w:cs="Arial"/>
            <w:noProof/>
            <w:webHidden/>
            <w:sz w:val="22"/>
            <w:szCs w:val="22"/>
          </w:rPr>
          <w:instrText xml:space="preserve"> PAGEREF _Toc205282899 \h </w:instrText>
        </w:r>
        <w:r w:rsidRPr="00992324">
          <w:rPr>
            <w:rFonts w:ascii="Arial" w:hAnsi="Arial" w:cs="Arial"/>
            <w:noProof/>
            <w:webHidden/>
            <w:sz w:val="22"/>
            <w:szCs w:val="22"/>
          </w:rPr>
        </w:r>
        <w:r w:rsidRPr="00992324">
          <w:rPr>
            <w:rFonts w:ascii="Arial" w:hAnsi="Arial" w:cs="Arial"/>
            <w:noProof/>
            <w:webHidden/>
            <w:sz w:val="22"/>
            <w:szCs w:val="22"/>
          </w:rPr>
          <w:fldChar w:fldCharType="separate"/>
        </w:r>
        <w:r w:rsidR="00AE03BD">
          <w:rPr>
            <w:rFonts w:ascii="Arial" w:hAnsi="Arial" w:cs="Arial"/>
            <w:noProof/>
            <w:webHidden/>
            <w:sz w:val="22"/>
            <w:szCs w:val="22"/>
          </w:rPr>
          <w:t>15</w:t>
        </w:r>
        <w:r w:rsidRPr="00992324">
          <w:rPr>
            <w:rFonts w:ascii="Arial" w:hAnsi="Arial" w:cs="Arial"/>
            <w:noProof/>
            <w:webHidden/>
            <w:sz w:val="22"/>
            <w:szCs w:val="22"/>
          </w:rPr>
          <w:fldChar w:fldCharType="end"/>
        </w:r>
      </w:hyperlink>
    </w:p>
    <w:p w14:paraId="15BF5785" w14:textId="5EBD1260" w:rsidR="00AD4FA3" w:rsidRDefault="0051306C" w:rsidP="00AD4FA3">
      <w:pPr>
        <w:pStyle w:val="Verzeichnis1"/>
        <w:spacing w:line="288" w:lineRule="auto"/>
        <w:rPr>
          <w:rFonts w:ascii="Arial" w:hAnsi="Arial" w:cs="Arial"/>
          <w:i/>
          <w:sz w:val="22"/>
          <w:szCs w:val="22"/>
          <w:lang w:val="en-GB"/>
        </w:rPr>
      </w:pPr>
      <w:r w:rsidRPr="00992324">
        <w:rPr>
          <w:rFonts w:ascii="Arial" w:hAnsi="Arial" w:cs="Arial"/>
          <w:i/>
          <w:sz w:val="22"/>
          <w:szCs w:val="22"/>
          <w:lang w:val="en-GB"/>
        </w:rPr>
        <w:fldChar w:fldCharType="end"/>
      </w:r>
    </w:p>
    <w:p w14:paraId="1676CBF6" w14:textId="77777777" w:rsidR="00992324" w:rsidRPr="00992324" w:rsidRDefault="00992324" w:rsidP="00992324">
      <w:pPr>
        <w:rPr>
          <w:lang w:val="en-GB"/>
        </w:rPr>
      </w:pPr>
    </w:p>
    <w:p w14:paraId="688D4BDA" w14:textId="77777777" w:rsidR="00AD4FA3" w:rsidRDefault="00AD4FA3" w:rsidP="00AD4FA3">
      <w:pPr>
        <w:pStyle w:val="Verzeichnis1"/>
        <w:spacing w:line="288" w:lineRule="auto"/>
        <w:rPr>
          <w:rFonts w:ascii="Arial" w:hAnsi="Arial" w:cs="Arial"/>
          <w:i/>
          <w:sz w:val="22"/>
          <w:szCs w:val="22"/>
          <w:lang w:val="en-GB"/>
        </w:rPr>
      </w:pPr>
      <w:r w:rsidRPr="00DD622F">
        <w:rPr>
          <w:rFonts w:ascii="Arial" w:hAnsi="Arial" w:cs="Arial"/>
          <w:i/>
          <w:noProof/>
          <w:lang w:val="de-DE" w:eastAsia="de-DE"/>
        </w:rPr>
        <mc:AlternateContent>
          <mc:Choice Requires="wps">
            <w:drawing>
              <wp:anchor distT="0" distB="0" distL="114300" distR="114300" simplePos="0" relativeHeight="251661824" behindDoc="0" locked="0" layoutInCell="1" allowOverlap="1" wp14:anchorId="5FF54F69" wp14:editId="252A72A6">
                <wp:simplePos x="0" y="0"/>
                <wp:positionH relativeFrom="margin">
                  <wp:posOffset>0</wp:posOffset>
                </wp:positionH>
                <wp:positionV relativeFrom="paragraph">
                  <wp:posOffset>0</wp:posOffset>
                </wp:positionV>
                <wp:extent cx="5843270" cy="1403985"/>
                <wp:effectExtent l="0" t="0" r="24130" b="2159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270" cy="1403985"/>
                        </a:xfrm>
                        <a:prstGeom prst="rect">
                          <a:avLst/>
                        </a:prstGeom>
                        <a:solidFill>
                          <a:schemeClr val="accent1">
                            <a:lumMod val="20000"/>
                            <a:lumOff val="80000"/>
                          </a:schemeClr>
                        </a:solidFill>
                        <a:ln w="9525">
                          <a:solidFill>
                            <a:srgbClr val="0000FF"/>
                          </a:solidFill>
                          <a:miter lim="800000"/>
                          <a:headEnd/>
                          <a:tailEnd/>
                        </a:ln>
                      </wps:spPr>
                      <wps:txbx>
                        <w:txbxContent>
                          <w:p w14:paraId="78AA0204" w14:textId="77777777" w:rsidR="00DC251F" w:rsidRPr="002B46DD" w:rsidRDefault="00DC251F" w:rsidP="00AD4FA3">
                            <w:pPr>
                              <w:ind w:left="708"/>
                              <w:rPr>
                                <w:rFonts w:ascii="Arial" w:hAnsi="Arial" w:cs="Arial"/>
                                <w:i/>
                                <w:sz w:val="22"/>
                                <w:szCs w:val="22"/>
                                <w:lang w:val="en-GB"/>
                              </w:rPr>
                            </w:pPr>
                            <w:r w:rsidRPr="002B46DD">
                              <w:rPr>
                                <w:rFonts w:ascii="Arial" w:hAnsi="Arial" w:cs="Arial"/>
                                <w:i/>
                                <w:sz w:val="22"/>
                                <w:szCs w:val="22"/>
                                <w:lang w:val="en-GB"/>
                              </w:rPr>
                              <w:t xml:space="preserve">Colour Code: </w:t>
                            </w:r>
                          </w:p>
                          <w:p w14:paraId="2D1C3BD4" w14:textId="77777777" w:rsidR="00DC251F" w:rsidRPr="002B46DD" w:rsidRDefault="00DC251F" w:rsidP="00AD4FA3">
                            <w:pPr>
                              <w:ind w:left="1416"/>
                              <w:rPr>
                                <w:rFonts w:ascii="Arial" w:hAnsi="Arial" w:cs="Arial"/>
                                <w:i/>
                                <w:sz w:val="22"/>
                                <w:szCs w:val="22"/>
                                <w:lang w:val="en-GB"/>
                              </w:rPr>
                            </w:pPr>
                            <w:r w:rsidRPr="002B46DD">
                              <w:rPr>
                                <w:rFonts w:ascii="Arial" w:hAnsi="Arial" w:cs="Arial"/>
                                <w:i/>
                                <w:sz w:val="22"/>
                                <w:szCs w:val="22"/>
                                <w:lang w:val="en-GB"/>
                              </w:rPr>
                              <w:t>Black: text in black must be kept</w:t>
                            </w:r>
                          </w:p>
                          <w:p w14:paraId="2F300EE8" w14:textId="77777777" w:rsidR="00DC251F" w:rsidRPr="002B46DD" w:rsidRDefault="00DC251F" w:rsidP="00AD4FA3">
                            <w:pPr>
                              <w:ind w:left="1416"/>
                              <w:rPr>
                                <w:rFonts w:ascii="Arial" w:hAnsi="Arial" w:cs="Arial"/>
                                <w:i/>
                                <w:color w:val="0000FF"/>
                                <w:sz w:val="22"/>
                                <w:szCs w:val="22"/>
                                <w:lang w:val="en-GB"/>
                              </w:rPr>
                            </w:pPr>
                            <w:r w:rsidRPr="002B46DD">
                              <w:rPr>
                                <w:rFonts w:ascii="Arial" w:hAnsi="Arial" w:cs="Arial"/>
                                <w:i/>
                                <w:color w:val="0000FF"/>
                                <w:sz w:val="22"/>
                                <w:szCs w:val="22"/>
                                <w:lang w:val="en-GB"/>
                              </w:rPr>
                              <w:t>Blue: text in blue is for information purpose and can be deleted.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F54F69" id="_x0000_s1027" type="#_x0000_t202" style="position:absolute;margin-left:0;margin-top:0;width:460.1pt;height:110.55pt;z-index:25166182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" fillcolor="#dbe5f1 [660]" strokecolor="blue">
                <v:textbox style="mso-fit-shape-to-text:t">
                  <w:txbxContent>
                    <w:p w14:paraId="78AA0204" w14:textId="77777777" w:rsidR="00DC251F" w:rsidRPr="002B46DD" w:rsidRDefault="00DC251F" w:rsidP="00AD4FA3">
                      <w:pPr>
                        <w:ind w:left="708"/>
                        <w:rPr>
                          <w:rFonts w:ascii="Arial" w:hAnsi="Arial" w:cs="Arial"/>
                          <w:i/>
                          <w:sz w:val="22"/>
                          <w:szCs w:val="22"/>
                          <w:lang w:val="en-GB"/>
                        </w:rPr>
                      </w:pPr>
                      <w:r w:rsidRPr="002B46DD">
                        <w:rPr>
                          <w:rFonts w:ascii="Arial" w:hAnsi="Arial" w:cs="Arial"/>
                          <w:i/>
                          <w:sz w:val="22"/>
                          <w:szCs w:val="22"/>
                          <w:lang w:val="en-GB"/>
                        </w:rPr>
                        <w:t xml:space="preserve">Colour Code: </w:t>
                      </w:r>
                    </w:p>
                    <w:p w14:paraId="2D1C3BD4" w14:textId="77777777" w:rsidR="00DC251F" w:rsidRPr="002B46DD" w:rsidRDefault="00DC251F" w:rsidP="00AD4FA3">
                      <w:pPr>
                        <w:ind w:left="1416"/>
                        <w:rPr>
                          <w:rFonts w:ascii="Arial" w:hAnsi="Arial" w:cs="Arial"/>
                          <w:i/>
                          <w:sz w:val="22"/>
                          <w:szCs w:val="22"/>
                          <w:lang w:val="en-GB"/>
                        </w:rPr>
                      </w:pPr>
                      <w:r w:rsidRPr="002B46DD">
                        <w:rPr>
                          <w:rFonts w:ascii="Arial" w:hAnsi="Arial" w:cs="Arial"/>
                          <w:i/>
                          <w:sz w:val="22"/>
                          <w:szCs w:val="22"/>
                          <w:lang w:val="en-GB"/>
                        </w:rPr>
                        <w:t>Black: text in black must be kept</w:t>
                      </w:r>
                    </w:p>
                    <w:p w14:paraId="2F300EE8" w14:textId="77777777" w:rsidR="00DC251F" w:rsidRPr="002B46DD" w:rsidRDefault="00DC251F" w:rsidP="00AD4FA3">
                      <w:pPr>
                        <w:ind w:left="1416"/>
                        <w:rPr>
                          <w:rFonts w:ascii="Arial" w:hAnsi="Arial" w:cs="Arial"/>
                          <w:i/>
                          <w:color w:val="0000FF"/>
                          <w:sz w:val="22"/>
                          <w:szCs w:val="22"/>
                          <w:lang w:val="en-GB"/>
                        </w:rPr>
                      </w:pPr>
                      <w:r w:rsidRPr="002B46DD">
                        <w:rPr>
                          <w:rFonts w:ascii="Arial" w:hAnsi="Arial" w:cs="Arial"/>
                          <w:i/>
                          <w:color w:val="0000FF"/>
                          <w:sz w:val="22"/>
                          <w:szCs w:val="22"/>
                          <w:lang w:val="en-GB"/>
                        </w:rPr>
                        <w:t>Blue: text in blue is for information purpose and can be deleted.</w:t>
                      </w:r>
                    </w:p>
                  </w:txbxContent>
                </v:textbox>
                <w10:wrap anchorx="margin"/>
              </v:shape>
            </w:pict>
          </mc:Fallback>
        </mc:AlternateContent>
      </w:r>
    </w:p>
    <w:p w14:paraId="0FA3CF6D" w14:textId="77777777" w:rsidR="00DC3743" w:rsidRDefault="00B95DAF" w:rsidP="00AD4FA3">
      <w:pPr>
        <w:pStyle w:val="Verzeichnis1"/>
        <w:spacing w:line="288" w:lineRule="auto"/>
        <w:rPr>
          <w:rFonts w:ascii="Arial" w:hAnsi="Arial" w:cs="Arial"/>
          <w:lang w:val="en-GB"/>
        </w:rPr>
      </w:pPr>
      <w:r w:rsidRPr="007324E1">
        <w:rPr>
          <w:rFonts w:ascii="Arial" w:hAnsi="Arial" w:cs="Arial"/>
          <w:lang w:val="en-GB"/>
        </w:rPr>
        <w:br w:type="page"/>
      </w:r>
    </w:p>
    <w:p w14:paraId="1A594B49" w14:textId="77777777" w:rsidR="00DC3743" w:rsidRDefault="00DC3743" w:rsidP="00DC3743">
      <w:pPr>
        <w:pStyle w:val="Verzeichnis1"/>
        <w:rPr>
          <w:rFonts w:ascii="Arial" w:hAnsi="Arial" w:cs="Arial"/>
          <w:lang w:val="en-GB"/>
        </w:rPr>
      </w:pPr>
    </w:p>
    <w:p w14:paraId="6EA9FC52" w14:textId="77777777" w:rsidR="00B023E8" w:rsidRPr="00DC3743" w:rsidRDefault="00DC3743" w:rsidP="00DC3743">
      <w:pPr>
        <w:pStyle w:val="berschrift1"/>
        <w:spacing w:before="0"/>
        <w:rPr>
          <w:rFonts w:ascii="Arial" w:eastAsia="Times New Roman" w:hAnsi="Arial" w:cs="Arial"/>
          <w:bCs w:val="0"/>
          <w:color w:val="auto"/>
          <w:kern w:val="28"/>
          <w:sz w:val="32"/>
          <w:szCs w:val="32"/>
          <w:lang w:val="en-GB" w:eastAsia="en-GB"/>
        </w:rPr>
      </w:pPr>
      <w:bookmarkStart w:id="0" w:name="_Toc205282866"/>
      <w:r>
        <w:rPr>
          <w:rFonts w:ascii="Arial" w:eastAsia="Times New Roman" w:hAnsi="Arial" w:cs="Arial"/>
          <w:bCs w:val="0"/>
          <w:color w:val="auto"/>
          <w:kern w:val="28"/>
          <w:sz w:val="32"/>
          <w:szCs w:val="32"/>
          <w:lang w:val="en-GB" w:eastAsia="en-GB"/>
        </w:rPr>
        <w:t>1. S</w:t>
      </w:r>
      <w:r w:rsidR="00B023E8" w:rsidRPr="00DC3743">
        <w:rPr>
          <w:rFonts w:ascii="Arial" w:eastAsia="Times New Roman" w:hAnsi="Arial" w:cs="Arial"/>
          <w:bCs w:val="0"/>
          <w:color w:val="auto"/>
          <w:kern w:val="28"/>
          <w:sz w:val="32"/>
          <w:szCs w:val="32"/>
          <w:lang w:val="en-GB" w:eastAsia="en-GB"/>
        </w:rPr>
        <w:t>UMMARY</w:t>
      </w:r>
      <w:bookmarkEnd w:id="0"/>
    </w:p>
    <w:p w14:paraId="0A41B69A" w14:textId="77777777" w:rsidR="00DC3743" w:rsidRPr="00DC3743" w:rsidRDefault="00DC3743" w:rsidP="00DC3743">
      <w:pPr>
        <w:rPr>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38"/>
        <w:gridCol w:w="382"/>
        <w:gridCol w:w="327"/>
        <w:gridCol w:w="141"/>
        <w:gridCol w:w="252"/>
        <w:gridCol w:w="1085"/>
        <w:gridCol w:w="364"/>
        <w:gridCol w:w="1256"/>
        <w:gridCol w:w="587"/>
        <w:gridCol w:w="313"/>
        <w:gridCol w:w="360"/>
        <w:gridCol w:w="178"/>
        <w:gridCol w:w="1134"/>
        <w:gridCol w:w="2013"/>
      </w:tblGrid>
      <w:tr w:rsidR="00B023E8" w:rsidRPr="009B4AAD" w14:paraId="5B17949A" w14:textId="77777777" w:rsidTr="00AF484E">
        <w:tc>
          <w:tcPr>
            <w:tcW w:w="2628" w:type="dxa"/>
            <w:gridSpan w:val="6"/>
            <w:shd w:val="clear" w:color="auto" w:fill="auto"/>
          </w:tcPr>
          <w:p w14:paraId="1606D923" w14:textId="77777777" w:rsidR="00B023E8" w:rsidRPr="002B46DD" w:rsidRDefault="00CF220A" w:rsidP="009E72C8">
            <w:pPr>
              <w:pStyle w:val="Default"/>
              <w:spacing w:before="60" w:after="60"/>
              <w:rPr>
                <w:rFonts w:ascii="Arial" w:hAnsi="Arial" w:cs="Arial"/>
                <w:b/>
                <w:sz w:val="22"/>
                <w:szCs w:val="22"/>
                <w:lang w:val="en-GB"/>
              </w:rPr>
            </w:pPr>
            <w:r w:rsidRPr="002B46DD">
              <w:rPr>
                <w:rFonts w:ascii="Arial" w:hAnsi="Arial" w:cs="Arial"/>
                <w:b/>
                <w:sz w:val="22"/>
                <w:szCs w:val="22"/>
                <w:lang w:val="en-GB"/>
              </w:rPr>
              <w:t>Project A</w:t>
            </w:r>
            <w:r w:rsidR="001D3578" w:rsidRPr="002B46DD">
              <w:rPr>
                <w:rFonts w:ascii="Arial" w:hAnsi="Arial" w:cs="Arial"/>
                <w:b/>
                <w:sz w:val="22"/>
                <w:szCs w:val="22"/>
                <w:lang w:val="en-GB"/>
              </w:rPr>
              <w:t>cronym</w:t>
            </w:r>
            <w:r w:rsidR="00B023E8" w:rsidRPr="002B46DD">
              <w:rPr>
                <w:rFonts w:ascii="Arial" w:hAnsi="Arial" w:cs="Arial"/>
                <w:b/>
                <w:sz w:val="22"/>
                <w:szCs w:val="22"/>
                <w:lang w:val="en-GB"/>
              </w:rPr>
              <w:t xml:space="preserve"> </w:t>
            </w:r>
          </w:p>
        </w:tc>
        <w:tc>
          <w:tcPr>
            <w:tcW w:w="7290" w:type="dxa"/>
            <w:gridSpan w:val="9"/>
            <w:shd w:val="clear" w:color="auto" w:fill="auto"/>
            <w:vAlign w:val="center"/>
          </w:tcPr>
          <w:p w14:paraId="1FC4C71E" w14:textId="77777777" w:rsidR="00B023E8" w:rsidRPr="002B46DD" w:rsidRDefault="009D0E32" w:rsidP="009D0E32">
            <w:pPr>
              <w:rPr>
                <w:rFonts w:ascii="Arial" w:hAnsi="Arial" w:cs="Arial"/>
                <w:b/>
                <w:bCs/>
                <w:sz w:val="22"/>
                <w:szCs w:val="22"/>
                <w:lang w:val="en-GB"/>
              </w:rPr>
            </w:pPr>
            <w:r w:rsidRPr="002B46DD">
              <w:rPr>
                <w:rFonts w:ascii="Arial" w:hAnsi="Arial" w:cs="Arial"/>
                <w:sz w:val="22"/>
                <w:szCs w:val="22"/>
                <w:lang w:val="en-GB"/>
              </w:rPr>
              <w:fldChar w:fldCharType="begin">
                <w:ffData>
                  <w:name w:val="Testo16"/>
                  <w:enabled/>
                  <w:calcOnExit w:val="0"/>
                  <w:textInput/>
                </w:ffData>
              </w:fldChar>
            </w:r>
            <w:r w:rsidRPr="002B46DD">
              <w:rPr>
                <w:rFonts w:ascii="Arial" w:hAnsi="Arial" w:cs="Arial"/>
                <w:sz w:val="22"/>
                <w:szCs w:val="22"/>
                <w:lang w:val="en-GB"/>
              </w:rPr>
              <w:instrText xml:space="preserve"> FORMTEXT </w:instrText>
            </w:r>
            <w:r w:rsidRPr="002B46DD">
              <w:rPr>
                <w:rFonts w:ascii="Arial" w:hAnsi="Arial" w:cs="Arial"/>
                <w:sz w:val="22"/>
                <w:szCs w:val="22"/>
                <w:lang w:val="en-GB"/>
              </w:rPr>
            </w:r>
            <w:r w:rsidRPr="002B46DD">
              <w:rPr>
                <w:rFonts w:ascii="Arial" w:hAnsi="Arial" w:cs="Arial"/>
                <w:sz w:val="22"/>
                <w:szCs w:val="22"/>
                <w:lang w:val="en-GB"/>
              </w:rPr>
              <w:fldChar w:fldCharType="separate"/>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fldChar w:fldCharType="end"/>
            </w:r>
          </w:p>
        </w:tc>
      </w:tr>
      <w:tr w:rsidR="00B023E8" w:rsidRPr="009B4AAD" w14:paraId="4C1ECD55" w14:textId="77777777" w:rsidTr="00AF484E">
        <w:tc>
          <w:tcPr>
            <w:tcW w:w="2628" w:type="dxa"/>
            <w:gridSpan w:val="6"/>
            <w:shd w:val="clear" w:color="auto" w:fill="auto"/>
          </w:tcPr>
          <w:p w14:paraId="32ACB575" w14:textId="77777777" w:rsidR="00B023E8" w:rsidRPr="002B46DD" w:rsidRDefault="00B023E8" w:rsidP="001D3578">
            <w:pPr>
              <w:pStyle w:val="Default"/>
              <w:spacing w:before="60" w:after="60"/>
              <w:rPr>
                <w:rFonts w:ascii="Arial" w:hAnsi="Arial" w:cs="Arial"/>
                <w:b/>
                <w:sz w:val="22"/>
                <w:szCs w:val="22"/>
                <w:lang w:val="en-GB"/>
              </w:rPr>
            </w:pPr>
            <w:r w:rsidRPr="002B46DD">
              <w:rPr>
                <w:rFonts w:ascii="Arial" w:hAnsi="Arial" w:cs="Arial"/>
                <w:b/>
                <w:sz w:val="22"/>
                <w:szCs w:val="22"/>
                <w:lang w:val="en-GB"/>
              </w:rPr>
              <w:t xml:space="preserve">Proposal </w:t>
            </w:r>
            <w:r w:rsidR="00CF220A" w:rsidRPr="002B46DD">
              <w:rPr>
                <w:rFonts w:ascii="Arial" w:hAnsi="Arial" w:cs="Arial"/>
                <w:b/>
                <w:sz w:val="22"/>
                <w:szCs w:val="22"/>
                <w:lang w:val="en-GB"/>
              </w:rPr>
              <w:t>Long T</w:t>
            </w:r>
            <w:r w:rsidR="001D3578" w:rsidRPr="002B46DD">
              <w:rPr>
                <w:rFonts w:ascii="Arial" w:hAnsi="Arial" w:cs="Arial"/>
                <w:b/>
                <w:sz w:val="22"/>
                <w:szCs w:val="22"/>
                <w:lang w:val="en-GB"/>
              </w:rPr>
              <w:t>itle</w:t>
            </w:r>
            <w:r w:rsidRPr="002B46DD">
              <w:rPr>
                <w:rFonts w:ascii="Arial" w:hAnsi="Arial" w:cs="Arial"/>
                <w:b/>
                <w:sz w:val="22"/>
                <w:szCs w:val="22"/>
                <w:lang w:val="en-GB"/>
              </w:rPr>
              <w:t xml:space="preserve"> </w:t>
            </w:r>
          </w:p>
        </w:tc>
        <w:tc>
          <w:tcPr>
            <w:tcW w:w="7290" w:type="dxa"/>
            <w:gridSpan w:val="9"/>
            <w:shd w:val="clear" w:color="auto" w:fill="auto"/>
            <w:vAlign w:val="center"/>
          </w:tcPr>
          <w:p w14:paraId="26BA175B" w14:textId="77777777" w:rsidR="00B023E8" w:rsidRPr="002B46DD" w:rsidRDefault="009D0E32" w:rsidP="009D0E32">
            <w:pPr>
              <w:rPr>
                <w:rFonts w:ascii="Arial" w:hAnsi="Arial" w:cs="Arial"/>
                <w:b/>
                <w:bCs/>
                <w:sz w:val="22"/>
                <w:szCs w:val="22"/>
                <w:lang w:val="en-GB"/>
              </w:rPr>
            </w:pPr>
            <w:r w:rsidRPr="002B46DD">
              <w:rPr>
                <w:rFonts w:ascii="Arial" w:hAnsi="Arial" w:cs="Arial"/>
                <w:sz w:val="22"/>
                <w:szCs w:val="22"/>
                <w:lang w:val="en-GB"/>
              </w:rPr>
              <w:fldChar w:fldCharType="begin">
                <w:ffData>
                  <w:name w:val="Testo16"/>
                  <w:enabled/>
                  <w:calcOnExit w:val="0"/>
                  <w:textInput/>
                </w:ffData>
              </w:fldChar>
            </w:r>
            <w:r w:rsidRPr="002B46DD">
              <w:rPr>
                <w:rFonts w:ascii="Arial" w:hAnsi="Arial" w:cs="Arial"/>
                <w:sz w:val="22"/>
                <w:szCs w:val="22"/>
                <w:lang w:val="en-GB"/>
              </w:rPr>
              <w:instrText xml:space="preserve"> FORMTEXT </w:instrText>
            </w:r>
            <w:r w:rsidRPr="002B46DD">
              <w:rPr>
                <w:rFonts w:ascii="Arial" w:hAnsi="Arial" w:cs="Arial"/>
                <w:sz w:val="22"/>
                <w:szCs w:val="22"/>
                <w:lang w:val="en-GB"/>
              </w:rPr>
            </w:r>
            <w:r w:rsidRPr="002B46DD">
              <w:rPr>
                <w:rFonts w:ascii="Arial" w:hAnsi="Arial" w:cs="Arial"/>
                <w:sz w:val="22"/>
                <w:szCs w:val="22"/>
                <w:lang w:val="en-GB"/>
              </w:rPr>
              <w:fldChar w:fldCharType="separate"/>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fldChar w:fldCharType="end"/>
            </w:r>
          </w:p>
        </w:tc>
      </w:tr>
      <w:tr w:rsidR="004F4DE2" w:rsidRPr="009B4AAD" w14:paraId="07897C72" w14:textId="77777777" w:rsidTr="00AF484E">
        <w:tc>
          <w:tcPr>
            <w:tcW w:w="2628" w:type="dxa"/>
            <w:gridSpan w:val="6"/>
            <w:vMerge w:val="restart"/>
            <w:shd w:val="clear" w:color="auto" w:fill="auto"/>
            <w:vAlign w:val="center"/>
          </w:tcPr>
          <w:p w14:paraId="54B81676" w14:textId="77777777" w:rsidR="004F4DE2" w:rsidRPr="002B46DD" w:rsidRDefault="004F4DE2" w:rsidP="009E72C8">
            <w:pPr>
              <w:pStyle w:val="Default"/>
              <w:spacing w:before="60" w:after="60"/>
              <w:rPr>
                <w:rFonts w:ascii="Arial" w:hAnsi="Arial" w:cs="Arial"/>
                <w:b/>
                <w:sz w:val="22"/>
                <w:szCs w:val="22"/>
                <w:lang w:val="en-GB"/>
              </w:rPr>
            </w:pPr>
            <w:r w:rsidRPr="002B46DD">
              <w:rPr>
                <w:rFonts w:ascii="Arial" w:hAnsi="Arial" w:cs="Arial"/>
                <w:b/>
                <w:sz w:val="22"/>
                <w:szCs w:val="22"/>
                <w:lang w:val="en-GB"/>
              </w:rPr>
              <w:t>Project Coordinator</w:t>
            </w:r>
          </w:p>
        </w:tc>
        <w:tc>
          <w:tcPr>
            <w:tcW w:w="1085" w:type="dxa"/>
            <w:shd w:val="clear" w:color="auto" w:fill="auto"/>
          </w:tcPr>
          <w:p w14:paraId="35428BE1" w14:textId="77777777" w:rsidR="004F4DE2" w:rsidRPr="002B46DD" w:rsidRDefault="004F4DE2" w:rsidP="009E72C8">
            <w:pPr>
              <w:spacing w:before="60" w:after="60"/>
              <w:rPr>
                <w:rFonts w:ascii="Arial" w:hAnsi="Arial" w:cs="Arial"/>
                <w:sz w:val="22"/>
                <w:szCs w:val="22"/>
                <w:lang w:val="en-GB"/>
              </w:rPr>
            </w:pPr>
            <w:r w:rsidRPr="002B46DD">
              <w:rPr>
                <w:rFonts w:ascii="Arial" w:hAnsi="Arial" w:cs="Arial"/>
                <w:sz w:val="22"/>
                <w:szCs w:val="22"/>
                <w:lang w:val="en-GB"/>
              </w:rPr>
              <w:t>Name:</w:t>
            </w:r>
          </w:p>
        </w:tc>
        <w:tc>
          <w:tcPr>
            <w:tcW w:w="6205" w:type="dxa"/>
            <w:gridSpan w:val="8"/>
            <w:shd w:val="clear" w:color="auto" w:fill="auto"/>
          </w:tcPr>
          <w:p w14:paraId="54FCF680" w14:textId="77777777" w:rsidR="004F4DE2" w:rsidRPr="002B46DD" w:rsidRDefault="009D0E32" w:rsidP="009E72C8">
            <w:pPr>
              <w:spacing w:before="60" w:after="60"/>
              <w:rPr>
                <w:rFonts w:ascii="Arial" w:hAnsi="Arial" w:cs="Arial"/>
                <w:sz w:val="22"/>
                <w:szCs w:val="22"/>
                <w:lang w:val="en-GB"/>
              </w:rPr>
            </w:pPr>
            <w:r w:rsidRPr="002B46DD">
              <w:rPr>
                <w:rFonts w:ascii="Arial" w:hAnsi="Arial" w:cs="Arial"/>
                <w:sz w:val="22"/>
                <w:szCs w:val="22"/>
                <w:lang w:val="en-GB"/>
              </w:rPr>
              <w:fldChar w:fldCharType="begin">
                <w:ffData>
                  <w:name w:val="Testo16"/>
                  <w:enabled/>
                  <w:calcOnExit w:val="0"/>
                  <w:textInput/>
                </w:ffData>
              </w:fldChar>
            </w:r>
            <w:r w:rsidRPr="002B46DD">
              <w:rPr>
                <w:rFonts w:ascii="Arial" w:hAnsi="Arial" w:cs="Arial"/>
                <w:sz w:val="22"/>
                <w:szCs w:val="22"/>
                <w:lang w:val="en-GB"/>
              </w:rPr>
              <w:instrText xml:space="preserve"> FORMTEXT </w:instrText>
            </w:r>
            <w:r w:rsidRPr="002B46DD">
              <w:rPr>
                <w:rFonts w:ascii="Arial" w:hAnsi="Arial" w:cs="Arial"/>
                <w:sz w:val="22"/>
                <w:szCs w:val="22"/>
                <w:lang w:val="en-GB"/>
              </w:rPr>
            </w:r>
            <w:r w:rsidRPr="002B46DD">
              <w:rPr>
                <w:rFonts w:ascii="Arial" w:hAnsi="Arial" w:cs="Arial"/>
                <w:sz w:val="22"/>
                <w:szCs w:val="22"/>
                <w:lang w:val="en-GB"/>
              </w:rPr>
              <w:fldChar w:fldCharType="separate"/>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fldChar w:fldCharType="end"/>
            </w:r>
          </w:p>
        </w:tc>
      </w:tr>
      <w:tr w:rsidR="00FD1585" w:rsidRPr="009B4AAD" w14:paraId="51660A94" w14:textId="77777777" w:rsidTr="00AF484E">
        <w:tc>
          <w:tcPr>
            <w:tcW w:w="2628" w:type="dxa"/>
            <w:gridSpan w:val="6"/>
            <w:vMerge/>
            <w:shd w:val="clear" w:color="auto" w:fill="auto"/>
          </w:tcPr>
          <w:p w14:paraId="4077E320" w14:textId="77777777" w:rsidR="00FD1585" w:rsidRPr="002B46DD" w:rsidRDefault="00FD1585" w:rsidP="009E72C8">
            <w:pPr>
              <w:pStyle w:val="Default"/>
              <w:spacing w:before="60" w:after="60"/>
              <w:rPr>
                <w:rFonts w:ascii="Arial" w:hAnsi="Arial" w:cs="Arial"/>
                <w:sz w:val="22"/>
                <w:szCs w:val="22"/>
                <w:lang w:val="en-GB"/>
              </w:rPr>
            </w:pPr>
          </w:p>
        </w:tc>
        <w:tc>
          <w:tcPr>
            <w:tcW w:w="1085" w:type="dxa"/>
            <w:shd w:val="clear" w:color="auto" w:fill="auto"/>
          </w:tcPr>
          <w:p w14:paraId="525127ED" w14:textId="77777777" w:rsidR="00FD1585" w:rsidRPr="002B46DD" w:rsidRDefault="003950F7" w:rsidP="009E72C8">
            <w:pPr>
              <w:spacing w:before="60" w:after="60"/>
              <w:rPr>
                <w:rFonts w:ascii="Arial" w:hAnsi="Arial" w:cs="Arial"/>
                <w:sz w:val="22"/>
                <w:szCs w:val="22"/>
                <w:lang w:val="en-GB"/>
              </w:rPr>
            </w:pPr>
            <w:r w:rsidRPr="002B46DD">
              <w:rPr>
                <w:rFonts w:ascii="Arial" w:hAnsi="Arial" w:cs="Arial"/>
                <w:sz w:val="22"/>
                <w:szCs w:val="22"/>
                <w:lang w:val="en-GB"/>
              </w:rPr>
              <w:t>E</w:t>
            </w:r>
            <w:r w:rsidR="00FD1585" w:rsidRPr="002B46DD">
              <w:rPr>
                <w:rFonts w:ascii="Arial" w:hAnsi="Arial" w:cs="Arial"/>
                <w:sz w:val="22"/>
                <w:szCs w:val="22"/>
                <w:lang w:val="en-GB"/>
              </w:rPr>
              <w:t>-mail:</w:t>
            </w:r>
          </w:p>
        </w:tc>
        <w:tc>
          <w:tcPr>
            <w:tcW w:w="6205" w:type="dxa"/>
            <w:gridSpan w:val="8"/>
            <w:shd w:val="clear" w:color="auto" w:fill="auto"/>
          </w:tcPr>
          <w:p w14:paraId="0E759F1E" w14:textId="77777777" w:rsidR="00FD1585" w:rsidRPr="002B46DD" w:rsidRDefault="009D0E32" w:rsidP="009E72C8">
            <w:pPr>
              <w:spacing w:before="60" w:after="60"/>
              <w:rPr>
                <w:rFonts w:ascii="Arial" w:hAnsi="Arial" w:cs="Arial"/>
                <w:sz w:val="22"/>
                <w:szCs w:val="22"/>
                <w:lang w:val="en-GB"/>
              </w:rPr>
            </w:pPr>
            <w:r w:rsidRPr="002B46DD">
              <w:rPr>
                <w:rFonts w:ascii="Arial" w:hAnsi="Arial" w:cs="Arial"/>
                <w:sz w:val="22"/>
                <w:szCs w:val="22"/>
                <w:lang w:val="en-GB"/>
              </w:rPr>
              <w:fldChar w:fldCharType="begin">
                <w:ffData>
                  <w:name w:val="Testo16"/>
                  <w:enabled/>
                  <w:calcOnExit w:val="0"/>
                  <w:textInput/>
                </w:ffData>
              </w:fldChar>
            </w:r>
            <w:r w:rsidRPr="002B46DD">
              <w:rPr>
                <w:rFonts w:ascii="Arial" w:hAnsi="Arial" w:cs="Arial"/>
                <w:sz w:val="22"/>
                <w:szCs w:val="22"/>
                <w:lang w:val="en-GB"/>
              </w:rPr>
              <w:instrText xml:space="preserve"> FORMTEXT </w:instrText>
            </w:r>
            <w:r w:rsidRPr="002B46DD">
              <w:rPr>
                <w:rFonts w:ascii="Arial" w:hAnsi="Arial" w:cs="Arial"/>
                <w:sz w:val="22"/>
                <w:szCs w:val="22"/>
                <w:lang w:val="en-GB"/>
              </w:rPr>
            </w:r>
            <w:r w:rsidRPr="002B46DD">
              <w:rPr>
                <w:rFonts w:ascii="Arial" w:hAnsi="Arial" w:cs="Arial"/>
                <w:sz w:val="22"/>
                <w:szCs w:val="22"/>
                <w:lang w:val="en-GB"/>
              </w:rPr>
              <w:fldChar w:fldCharType="separate"/>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fldChar w:fldCharType="end"/>
            </w:r>
          </w:p>
        </w:tc>
      </w:tr>
      <w:tr w:rsidR="00E649EB" w:rsidRPr="009B4AAD" w14:paraId="64E6EB4C" w14:textId="77777777" w:rsidTr="00AF484E">
        <w:tc>
          <w:tcPr>
            <w:tcW w:w="2376" w:type="dxa"/>
            <w:gridSpan w:val="5"/>
            <w:shd w:val="clear" w:color="auto" w:fill="auto"/>
            <w:vAlign w:val="center"/>
          </w:tcPr>
          <w:p w14:paraId="52B0B0F2" w14:textId="77777777" w:rsidR="00FD1585" w:rsidRPr="002B46DD" w:rsidRDefault="008E7C10" w:rsidP="009E72C8">
            <w:pPr>
              <w:pStyle w:val="Default"/>
              <w:spacing w:before="60" w:after="60"/>
              <w:rPr>
                <w:rFonts w:ascii="Arial" w:hAnsi="Arial" w:cs="Arial"/>
                <w:color w:val="auto"/>
                <w:sz w:val="22"/>
                <w:szCs w:val="22"/>
                <w:lang w:val="en-GB"/>
              </w:rPr>
            </w:pPr>
            <w:r w:rsidRPr="002B46DD">
              <w:rPr>
                <w:rFonts w:ascii="Arial" w:hAnsi="Arial" w:cs="Arial"/>
                <w:color w:val="auto"/>
                <w:sz w:val="22"/>
                <w:szCs w:val="22"/>
                <w:lang w:val="en-GB"/>
              </w:rPr>
              <w:t xml:space="preserve">Coordinator </w:t>
            </w:r>
            <w:r w:rsidR="007E77CB" w:rsidRPr="002B46DD">
              <w:rPr>
                <w:rFonts w:ascii="Arial" w:hAnsi="Arial" w:cs="Arial"/>
                <w:color w:val="auto"/>
                <w:sz w:val="22"/>
                <w:szCs w:val="22"/>
                <w:lang w:val="en-GB"/>
              </w:rPr>
              <w:t>Organisa</w:t>
            </w:r>
            <w:r w:rsidRPr="002B46DD">
              <w:rPr>
                <w:rFonts w:ascii="Arial" w:hAnsi="Arial" w:cs="Arial"/>
                <w:color w:val="auto"/>
                <w:sz w:val="22"/>
                <w:szCs w:val="22"/>
                <w:lang w:val="en-GB"/>
              </w:rPr>
              <w:t>tion</w:t>
            </w:r>
          </w:p>
          <w:p w14:paraId="5F81244E" w14:textId="77777777" w:rsidR="009F3769" w:rsidRPr="002B46DD" w:rsidRDefault="009F3769" w:rsidP="00363CA0">
            <w:pPr>
              <w:pStyle w:val="Default"/>
              <w:spacing w:before="60" w:after="60"/>
              <w:rPr>
                <w:rFonts w:ascii="Arial" w:hAnsi="Arial" w:cs="Arial"/>
                <w:color w:val="auto"/>
                <w:sz w:val="22"/>
                <w:szCs w:val="22"/>
                <w:lang w:val="en-GB"/>
              </w:rPr>
            </w:pPr>
            <w:r w:rsidRPr="002B46DD">
              <w:rPr>
                <w:rFonts w:ascii="Arial" w:hAnsi="Arial" w:cs="Arial"/>
                <w:color w:val="auto"/>
                <w:sz w:val="22"/>
                <w:szCs w:val="22"/>
                <w:lang w:val="en-GB"/>
              </w:rPr>
              <w:t>(</w:t>
            </w:r>
            <w:r w:rsidR="00363CA0" w:rsidRPr="002B46DD">
              <w:rPr>
                <w:rFonts w:ascii="Arial" w:hAnsi="Arial" w:cs="Arial"/>
                <w:color w:val="auto"/>
                <w:sz w:val="22"/>
                <w:szCs w:val="22"/>
                <w:lang w:val="en-GB"/>
              </w:rPr>
              <w:t xml:space="preserve">full </w:t>
            </w:r>
            <w:r w:rsidRPr="002B46DD">
              <w:rPr>
                <w:rFonts w:ascii="Arial" w:hAnsi="Arial" w:cs="Arial"/>
                <w:color w:val="auto"/>
                <w:sz w:val="22"/>
                <w:szCs w:val="22"/>
                <w:lang w:val="en-GB"/>
              </w:rPr>
              <w:t xml:space="preserve">name in original </w:t>
            </w:r>
            <w:r w:rsidR="00363CA0" w:rsidRPr="002B46DD">
              <w:rPr>
                <w:rFonts w:ascii="Arial" w:hAnsi="Arial" w:cs="Arial"/>
                <w:color w:val="auto"/>
                <w:sz w:val="22"/>
                <w:szCs w:val="22"/>
                <w:lang w:val="en-GB"/>
              </w:rPr>
              <w:t>l</w:t>
            </w:r>
            <w:r w:rsidRPr="002B46DD">
              <w:rPr>
                <w:rFonts w:ascii="Arial" w:hAnsi="Arial" w:cs="Arial"/>
                <w:color w:val="auto"/>
                <w:sz w:val="22"/>
                <w:szCs w:val="22"/>
                <w:lang w:val="en-GB"/>
              </w:rPr>
              <w:t>anguage</w:t>
            </w:r>
            <w:r w:rsidR="00930141" w:rsidRPr="002B46DD">
              <w:rPr>
                <w:rFonts w:ascii="Arial" w:hAnsi="Arial" w:cs="Arial"/>
                <w:color w:val="auto"/>
                <w:sz w:val="22"/>
                <w:szCs w:val="22"/>
                <w:lang w:val="en-GB"/>
              </w:rPr>
              <w:t xml:space="preserve"> </w:t>
            </w:r>
            <w:r w:rsidRPr="002B46DD">
              <w:rPr>
                <w:rFonts w:ascii="Arial" w:hAnsi="Arial" w:cs="Arial"/>
                <w:color w:val="auto"/>
                <w:sz w:val="22"/>
                <w:szCs w:val="22"/>
                <w:lang w:val="en-GB"/>
              </w:rPr>
              <w:t>/</w:t>
            </w:r>
            <w:r w:rsidR="00363CA0" w:rsidRPr="002B46DD">
              <w:rPr>
                <w:rFonts w:ascii="Arial" w:hAnsi="Arial" w:cs="Arial"/>
                <w:color w:val="auto"/>
                <w:sz w:val="22"/>
                <w:szCs w:val="22"/>
                <w:lang w:val="en-GB"/>
              </w:rPr>
              <w:t xml:space="preserve"> </w:t>
            </w:r>
            <w:r w:rsidRPr="002B46DD">
              <w:rPr>
                <w:rFonts w:ascii="Arial" w:hAnsi="Arial" w:cs="Arial"/>
                <w:color w:val="auto"/>
                <w:sz w:val="22"/>
                <w:szCs w:val="22"/>
                <w:lang w:val="en-GB"/>
              </w:rPr>
              <w:t>name in English)</w:t>
            </w:r>
          </w:p>
        </w:tc>
        <w:tc>
          <w:tcPr>
            <w:tcW w:w="2957" w:type="dxa"/>
            <w:gridSpan w:val="4"/>
            <w:shd w:val="clear" w:color="auto" w:fill="auto"/>
            <w:vAlign w:val="center"/>
          </w:tcPr>
          <w:p w14:paraId="785AAFDB" w14:textId="77777777" w:rsidR="00363CA0" w:rsidRPr="002B46DD" w:rsidRDefault="004E1DFF" w:rsidP="009E72C8">
            <w:pPr>
              <w:spacing w:before="60" w:after="60"/>
              <w:rPr>
                <w:rFonts w:ascii="Arial" w:hAnsi="Arial" w:cs="Arial"/>
                <w:color w:val="0000FF"/>
                <w:sz w:val="22"/>
                <w:szCs w:val="22"/>
                <w:lang w:val="en-GB"/>
              </w:rPr>
            </w:pPr>
            <w:r w:rsidRPr="002B46DD">
              <w:rPr>
                <w:rFonts w:ascii="Arial" w:hAnsi="Arial" w:cs="Arial"/>
                <w:color w:val="0000FF"/>
                <w:sz w:val="22"/>
                <w:szCs w:val="22"/>
                <w:lang w:val="en-GB"/>
              </w:rPr>
              <w:t xml:space="preserve">Original Language: </w:t>
            </w:r>
            <w:r w:rsidRPr="002B46DD">
              <w:rPr>
                <w:rFonts w:ascii="Arial" w:hAnsi="Arial" w:cs="Arial"/>
                <w:color w:val="0000FF"/>
                <w:sz w:val="22"/>
                <w:szCs w:val="22"/>
                <w:lang w:val="en-GB"/>
              </w:rPr>
              <w:fldChar w:fldCharType="begin">
                <w:ffData>
                  <w:name w:val="Testo16"/>
                  <w:enabled/>
                  <w:calcOnExit w:val="0"/>
                  <w:textInput/>
                </w:ffData>
              </w:fldChar>
            </w:r>
            <w:r w:rsidRPr="002B46DD">
              <w:rPr>
                <w:rFonts w:ascii="Arial" w:hAnsi="Arial" w:cs="Arial"/>
                <w:color w:val="0000FF"/>
                <w:sz w:val="22"/>
                <w:szCs w:val="22"/>
                <w:lang w:val="en-GB"/>
              </w:rPr>
              <w:instrText xml:space="preserve"> FORMTEXT </w:instrText>
            </w:r>
            <w:r w:rsidRPr="002B46DD">
              <w:rPr>
                <w:rFonts w:ascii="Arial" w:hAnsi="Arial" w:cs="Arial"/>
                <w:color w:val="0000FF"/>
                <w:sz w:val="22"/>
                <w:szCs w:val="22"/>
                <w:lang w:val="en-GB"/>
              </w:rPr>
            </w:r>
            <w:r w:rsidRPr="002B46DD">
              <w:rPr>
                <w:rFonts w:ascii="Arial" w:hAnsi="Arial" w:cs="Arial"/>
                <w:color w:val="0000FF"/>
                <w:sz w:val="22"/>
                <w:szCs w:val="22"/>
                <w:lang w:val="en-GB"/>
              </w:rPr>
              <w:fldChar w:fldCharType="separate"/>
            </w:r>
            <w:r w:rsidRPr="002B46DD">
              <w:rPr>
                <w:rFonts w:ascii="Arial" w:hAnsi="Arial" w:cs="Arial"/>
                <w:color w:val="0000FF"/>
                <w:sz w:val="22"/>
                <w:szCs w:val="22"/>
                <w:lang w:val="en-GB"/>
              </w:rPr>
              <w:t> </w:t>
            </w:r>
            <w:r w:rsidRPr="002B46DD">
              <w:rPr>
                <w:rFonts w:ascii="Arial" w:hAnsi="Arial" w:cs="Arial"/>
                <w:color w:val="0000FF"/>
                <w:sz w:val="22"/>
                <w:szCs w:val="22"/>
                <w:lang w:val="en-GB"/>
              </w:rPr>
              <w:t> </w:t>
            </w:r>
            <w:r w:rsidRPr="002B46DD">
              <w:rPr>
                <w:rFonts w:ascii="Arial" w:hAnsi="Arial" w:cs="Arial"/>
                <w:color w:val="0000FF"/>
                <w:sz w:val="22"/>
                <w:szCs w:val="22"/>
                <w:lang w:val="en-GB"/>
              </w:rPr>
              <w:t> </w:t>
            </w:r>
            <w:r w:rsidRPr="002B46DD">
              <w:rPr>
                <w:rFonts w:ascii="Arial" w:hAnsi="Arial" w:cs="Arial"/>
                <w:color w:val="0000FF"/>
                <w:sz w:val="22"/>
                <w:szCs w:val="22"/>
                <w:lang w:val="en-GB"/>
              </w:rPr>
              <w:t> </w:t>
            </w:r>
            <w:r w:rsidRPr="002B46DD">
              <w:rPr>
                <w:rFonts w:ascii="Arial" w:hAnsi="Arial" w:cs="Arial"/>
                <w:color w:val="0000FF"/>
                <w:sz w:val="22"/>
                <w:szCs w:val="22"/>
                <w:lang w:val="en-GB"/>
              </w:rPr>
              <w:t> </w:t>
            </w:r>
            <w:r w:rsidRPr="002B46DD">
              <w:rPr>
                <w:rFonts w:ascii="Arial" w:hAnsi="Arial" w:cs="Arial"/>
                <w:color w:val="0000FF"/>
                <w:sz w:val="22"/>
                <w:szCs w:val="22"/>
                <w:lang w:val="en-GB"/>
              </w:rPr>
              <w:fldChar w:fldCharType="end"/>
            </w:r>
            <w:r w:rsidRPr="002B46DD">
              <w:rPr>
                <w:rFonts w:ascii="Arial" w:hAnsi="Arial" w:cs="Arial"/>
                <w:color w:val="0000FF"/>
                <w:sz w:val="22"/>
                <w:szCs w:val="22"/>
                <w:lang w:val="en-GB"/>
              </w:rPr>
              <w:t xml:space="preserve"> </w:t>
            </w:r>
          </w:p>
          <w:p w14:paraId="4A195780" w14:textId="77777777" w:rsidR="009F3769" w:rsidRPr="002B46DD" w:rsidRDefault="00363CA0" w:rsidP="00363CA0">
            <w:pPr>
              <w:spacing w:before="60" w:after="60"/>
              <w:rPr>
                <w:rFonts w:ascii="Arial" w:hAnsi="Arial" w:cs="Arial"/>
                <w:sz w:val="22"/>
                <w:szCs w:val="22"/>
                <w:lang w:val="en-GB"/>
              </w:rPr>
            </w:pPr>
            <w:r w:rsidRPr="002B46DD">
              <w:rPr>
                <w:rFonts w:ascii="Arial" w:hAnsi="Arial" w:cs="Arial"/>
                <w:color w:val="0000FF"/>
                <w:sz w:val="22"/>
                <w:szCs w:val="22"/>
                <w:lang w:val="en-GB"/>
              </w:rPr>
              <w:t xml:space="preserve">English: </w:t>
            </w:r>
            <w:r w:rsidR="009F3769" w:rsidRPr="002B46DD">
              <w:rPr>
                <w:rFonts w:ascii="Arial" w:hAnsi="Arial" w:cs="Arial"/>
                <w:color w:val="0000FF"/>
                <w:sz w:val="22"/>
                <w:szCs w:val="22"/>
                <w:lang w:val="en-GB"/>
              </w:rPr>
              <w:fldChar w:fldCharType="begin">
                <w:ffData>
                  <w:name w:val="Testo16"/>
                  <w:enabled/>
                  <w:calcOnExit w:val="0"/>
                  <w:textInput/>
                </w:ffData>
              </w:fldChar>
            </w:r>
            <w:r w:rsidR="009F3769" w:rsidRPr="002B46DD">
              <w:rPr>
                <w:rFonts w:ascii="Arial" w:hAnsi="Arial" w:cs="Arial"/>
                <w:color w:val="0000FF"/>
                <w:sz w:val="22"/>
                <w:szCs w:val="22"/>
                <w:lang w:val="en-GB"/>
              </w:rPr>
              <w:instrText xml:space="preserve"> FORMTEXT </w:instrText>
            </w:r>
            <w:r w:rsidR="009F3769" w:rsidRPr="002B46DD">
              <w:rPr>
                <w:rFonts w:ascii="Arial" w:hAnsi="Arial" w:cs="Arial"/>
                <w:color w:val="0000FF"/>
                <w:sz w:val="22"/>
                <w:szCs w:val="22"/>
                <w:lang w:val="en-GB"/>
              </w:rPr>
            </w:r>
            <w:r w:rsidR="009F3769" w:rsidRPr="002B46DD">
              <w:rPr>
                <w:rFonts w:ascii="Arial" w:hAnsi="Arial" w:cs="Arial"/>
                <w:color w:val="0000FF"/>
                <w:sz w:val="22"/>
                <w:szCs w:val="22"/>
                <w:lang w:val="en-GB"/>
              </w:rPr>
              <w:fldChar w:fldCharType="separate"/>
            </w:r>
            <w:r w:rsidR="009F3769" w:rsidRPr="002B46DD">
              <w:rPr>
                <w:rFonts w:ascii="Arial" w:hAnsi="Arial" w:cs="Arial"/>
                <w:color w:val="0000FF"/>
                <w:sz w:val="22"/>
                <w:szCs w:val="22"/>
                <w:lang w:val="en-GB"/>
              </w:rPr>
              <w:t> </w:t>
            </w:r>
            <w:r w:rsidR="009F3769" w:rsidRPr="002B46DD">
              <w:rPr>
                <w:rFonts w:ascii="Arial" w:hAnsi="Arial" w:cs="Arial"/>
                <w:color w:val="0000FF"/>
                <w:sz w:val="22"/>
                <w:szCs w:val="22"/>
                <w:lang w:val="en-GB"/>
              </w:rPr>
              <w:t> </w:t>
            </w:r>
            <w:r w:rsidR="009F3769" w:rsidRPr="002B46DD">
              <w:rPr>
                <w:rFonts w:ascii="Arial" w:hAnsi="Arial" w:cs="Arial"/>
                <w:color w:val="0000FF"/>
                <w:sz w:val="22"/>
                <w:szCs w:val="22"/>
                <w:lang w:val="en-GB"/>
              </w:rPr>
              <w:t> </w:t>
            </w:r>
            <w:r w:rsidR="009F3769" w:rsidRPr="002B46DD">
              <w:rPr>
                <w:rFonts w:ascii="Arial" w:hAnsi="Arial" w:cs="Arial"/>
                <w:color w:val="0000FF"/>
                <w:sz w:val="22"/>
                <w:szCs w:val="22"/>
                <w:lang w:val="en-GB"/>
              </w:rPr>
              <w:t> </w:t>
            </w:r>
            <w:r w:rsidR="009F3769" w:rsidRPr="002B46DD">
              <w:rPr>
                <w:rFonts w:ascii="Arial" w:hAnsi="Arial" w:cs="Arial"/>
                <w:color w:val="0000FF"/>
                <w:sz w:val="22"/>
                <w:szCs w:val="22"/>
                <w:lang w:val="en-GB"/>
              </w:rPr>
              <w:t> </w:t>
            </w:r>
            <w:r w:rsidR="009F3769" w:rsidRPr="002B46DD">
              <w:rPr>
                <w:rFonts w:ascii="Arial" w:hAnsi="Arial" w:cs="Arial"/>
                <w:color w:val="0000FF"/>
                <w:sz w:val="22"/>
                <w:szCs w:val="22"/>
                <w:lang w:val="en-GB"/>
              </w:rPr>
              <w:fldChar w:fldCharType="end"/>
            </w:r>
          </w:p>
        </w:tc>
        <w:tc>
          <w:tcPr>
            <w:tcW w:w="1260" w:type="dxa"/>
            <w:gridSpan w:val="3"/>
            <w:shd w:val="clear" w:color="auto" w:fill="auto"/>
            <w:vAlign w:val="center"/>
          </w:tcPr>
          <w:p w14:paraId="493E958D" w14:textId="77777777" w:rsidR="00FD1585" w:rsidRPr="002B46DD" w:rsidRDefault="00FD1585" w:rsidP="009E72C8">
            <w:pPr>
              <w:spacing w:before="60" w:after="60"/>
              <w:rPr>
                <w:rFonts w:ascii="Arial" w:hAnsi="Arial" w:cs="Arial"/>
                <w:sz w:val="22"/>
                <w:szCs w:val="22"/>
                <w:lang w:val="en-GB"/>
              </w:rPr>
            </w:pPr>
            <w:r w:rsidRPr="002B46DD">
              <w:rPr>
                <w:rFonts w:ascii="Arial" w:hAnsi="Arial" w:cs="Arial"/>
                <w:sz w:val="22"/>
                <w:szCs w:val="22"/>
                <w:lang w:val="en-GB"/>
              </w:rPr>
              <w:t>Country/ Region</w:t>
            </w:r>
          </w:p>
        </w:tc>
        <w:tc>
          <w:tcPr>
            <w:tcW w:w="3325" w:type="dxa"/>
            <w:gridSpan w:val="3"/>
            <w:shd w:val="clear" w:color="auto" w:fill="auto"/>
            <w:vAlign w:val="center"/>
          </w:tcPr>
          <w:p w14:paraId="00FC2A14" w14:textId="77777777" w:rsidR="00FD1585" w:rsidRPr="002B46DD" w:rsidRDefault="009D0E32" w:rsidP="009E72C8">
            <w:pPr>
              <w:spacing w:before="60" w:after="60"/>
              <w:rPr>
                <w:rFonts w:ascii="Arial" w:hAnsi="Arial" w:cs="Arial"/>
                <w:sz w:val="22"/>
                <w:szCs w:val="22"/>
                <w:lang w:val="en-GB"/>
              </w:rPr>
            </w:pPr>
            <w:r w:rsidRPr="002B46DD">
              <w:rPr>
                <w:rFonts w:ascii="Arial" w:hAnsi="Arial" w:cs="Arial"/>
                <w:sz w:val="22"/>
                <w:szCs w:val="22"/>
                <w:lang w:val="en-GB"/>
              </w:rPr>
              <w:fldChar w:fldCharType="begin">
                <w:ffData>
                  <w:name w:val="Testo16"/>
                  <w:enabled/>
                  <w:calcOnExit w:val="0"/>
                  <w:textInput/>
                </w:ffData>
              </w:fldChar>
            </w:r>
            <w:r w:rsidRPr="002B46DD">
              <w:rPr>
                <w:rFonts w:ascii="Arial" w:hAnsi="Arial" w:cs="Arial"/>
                <w:sz w:val="22"/>
                <w:szCs w:val="22"/>
                <w:lang w:val="en-GB"/>
              </w:rPr>
              <w:instrText xml:space="preserve"> FORMTEXT </w:instrText>
            </w:r>
            <w:r w:rsidRPr="002B46DD">
              <w:rPr>
                <w:rFonts w:ascii="Arial" w:hAnsi="Arial" w:cs="Arial"/>
                <w:sz w:val="22"/>
                <w:szCs w:val="22"/>
                <w:lang w:val="en-GB"/>
              </w:rPr>
            </w:r>
            <w:r w:rsidRPr="002B46DD">
              <w:rPr>
                <w:rFonts w:ascii="Arial" w:hAnsi="Arial" w:cs="Arial"/>
                <w:sz w:val="22"/>
                <w:szCs w:val="22"/>
                <w:lang w:val="en-GB"/>
              </w:rPr>
              <w:fldChar w:fldCharType="separate"/>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fldChar w:fldCharType="end"/>
            </w:r>
          </w:p>
        </w:tc>
      </w:tr>
      <w:tr w:rsidR="004F4DE2" w:rsidRPr="009B4AAD" w14:paraId="505311B7" w14:textId="77777777" w:rsidTr="00AF484E">
        <w:trPr>
          <w:trHeight w:val="604"/>
        </w:trPr>
        <w:tc>
          <w:tcPr>
            <w:tcW w:w="1188" w:type="dxa"/>
            <w:vMerge w:val="restart"/>
            <w:shd w:val="clear" w:color="auto" w:fill="auto"/>
            <w:vAlign w:val="center"/>
          </w:tcPr>
          <w:p w14:paraId="09DDBEFF" w14:textId="77777777" w:rsidR="004F4DE2" w:rsidRPr="002B46DD" w:rsidRDefault="004F4DE2" w:rsidP="00B023E8">
            <w:pPr>
              <w:pStyle w:val="Default"/>
              <w:rPr>
                <w:rFonts w:ascii="Arial" w:hAnsi="Arial" w:cs="Arial"/>
                <w:sz w:val="22"/>
                <w:szCs w:val="22"/>
                <w:lang w:val="en-GB"/>
              </w:rPr>
            </w:pPr>
            <w:r w:rsidRPr="002B46DD">
              <w:rPr>
                <w:rFonts w:ascii="Arial" w:hAnsi="Arial" w:cs="Arial"/>
                <w:sz w:val="22"/>
                <w:szCs w:val="22"/>
                <w:lang w:val="en-GB"/>
              </w:rPr>
              <w:t>Address</w:t>
            </w:r>
          </w:p>
        </w:tc>
        <w:tc>
          <w:tcPr>
            <w:tcW w:w="4145" w:type="dxa"/>
            <w:gridSpan w:val="8"/>
            <w:vMerge w:val="restart"/>
            <w:shd w:val="clear" w:color="auto" w:fill="auto"/>
            <w:vAlign w:val="center"/>
          </w:tcPr>
          <w:p w14:paraId="1AF4E94C" w14:textId="77777777" w:rsidR="004F4DE2" w:rsidRPr="002B46DD" w:rsidRDefault="009D0E32" w:rsidP="00B023E8">
            <w:pPr>
              <w:rPr>
                <w:rFonts w:ascii="Arial" w:hAnsi="Arial" w:cs="Arial"/>
                <w:sz w:val="22"/>
                <w:szCs w:val="22"/>
                <w:lang w:val="en-GB"/>
              </w:rPr>
            </w:pPr>
            <w:r w:rsidRPr="002B46DD">
              <w:rPr>
                <w:rFonts w:ascii="Arial" w:hAnsi="Arial" w:cs="Arial"/>
                <w:sz w:val="22"/>
                <w:szCs w:val="22"/>
                <w:lang w:val="en-GB"/>
              </w:rPr>
              <w:fldChar w:fldCharType="begin">
                <w:ffData>
                  <w:name w:val="Testo16"/>
                  <w:enabled/>
                  <w:calcOnExit w:val="0"/>
                  <w:textInput/>
                </w:ffData>
              </w:fldChar>
            </w:r>
            <w:r w:rsidRPr="002B46DD">
              <w:rPr>
                <w:rFonts w:ascii="Arial" w:hAnsi="Arial" w:cs="Arial"/>
                <w:sz w:val="22"/>
                <w:szCs w:val="22"/>
                <w:lang w:val="en-GB"/>
              </w:rPr>
              <w:instrText xml:space="preserve"> FORMTEXT </w:instrText>
            </w:r>
            <w:r w:rsidRPr="002B46DD">
              <w:rPr>
                <w:rFonts w:ascii="Arial" w:hAnsi="Arial" w:cs="Arial"/>
                <w:sz w:val="22"/>
                <w:szCs w:val="22"/>
                <w:lang w:val="en-GB"/>
              </w:rPr>
            </w:r>
            <w:r w:rsidRPr="002B46DD">
              <w:rPr>
                <w:rFonts w:ascii="Arial" w:hAnsi="Arial" w:cs="Arial"/>
                <w:sz w:val="22"/>
                <w:szCs w:val="22"/>
                <w:lang w:val="en-GB"/>
              </w:rPr>
              <w:fldChar w:fldCharType="separate"/>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fldChar w:fldCharType="end"/>
            </w:r>
          </w:p>
        </w:tc>
        <w:tc>
          <w:tcPr>
            <w:tcW w:w="900" w:type="dxa"/>
            <w:gridSpan w:val="2"/>
            <w:shd w:val="clear" w:color="auto" w:fill="auto"/>
            <w:vAlign w:val="center"/>
          </w:tcPr>
          <w:p w14:paraId="40A6C5FA" w14:textId="77777777" w:rsidR="004F4DE2" w:rsidRPr="002B46DD" w:rsidRDefault="004F4DE2" w:rsidP="009E72C8">
            <w:pPr>
              <w:spacing w:before="60" w:after="60"/>
              <w:rPr>
                <w:rFonts w:ascii="Arial" w:hAnsi="Arial" w:cs="Arial"/>
                <w:sz w:val="22"/>
                <w:szCs w:val="22"/>
                <w:lang w:val="en-GB"/>
              </w:rPr>
            </w:pPr>
            <w:r w:rsidRPr="002B46DD">
              <w:rPr>
                <w:rFonts w:ascii="Arial" w:hAnsi="Arial" w:cs="Arial"/>
                <w:sz w:val="22"/>
                <w:szCs w:val="22"/>
                <w:lang w:val="en-GB"/>
              </w:rPr>
              <w:t>Tel:</w:t>
            </w:r>
          </w:p>
        </w:tc>
        <w:tc>
          <w:tcPr>
            <w:tcW w:w="3685" w:type="dxa"/>
            <w:gridSpan w:val="4"/>
            <w:shd w:val="clear" w:color="auto" w:fill="auto"/>
            <w:vAlign w:val="center"/>
          </w:tcPr>
          <w:p w14:paraId="5905D898" w14:textId="77777777" w:rsidR="004F4DE2" w:rsidRPr="002B46DD" w:rsidRDefault="009D0E32" w:rsidP="009E72C8">
            <w:pPr>
              <w:spacing w:before="60" w:after="60"/>
              <w:rPr>
                <w:rFonts w:ascii="Arial" w:hAnsi="Arial" w:cs="Arial"/>
                <w:sz w:val="22"/>
                <w:szCs w:val="22"/>
                <w:lang w:val="en-GB"/>
              </w:rPr>
            </w:pPr>
            <w:r w:rsidRPr="002B46DD">
              <w:rPr>
                <w:rFonts w:ascii="Arial" w:hAnsi="Arial" w:cs="Arial"/>
                <w:sz w:val="22"/>
                <w:szCs w:val="22"/>
                <w:lang w:val="en-GB"/>
              </w:rPr>
              <w:fldChar w:fldCharType="begin">
                <w:ffData>
                  <w:name w:val="Testo16"/>
                  <w:enabled/>
                  <w:calcOnExit w:val="0"/>
                  <w:textInput/>
                </w:ffData>
              </w:fldChar>
            </w:r>
            <w:r w:rsidRPr="002B46DD">
              <w:rPr>
                <w:rFonts w:ascii="Arial" w:hAnsi="Arial" w:cs="Arial"/>
                <w:sz w:val="22"/>
                <w:szCs w:val="22"/>
                <w:lang w:val="en-GB"/>
              </w:rPr>
              <w:instrText xml:space="preserve"> FORMTEXT </w:instrText>
            </w:r>
            <w:r w:rsidRPr="002B46DD">
              <w:rPr>
                <w:rFonts w:ascii="Arial" w:hAnsi="Arial" w:cs="Arial"/>
                <w:sz w:val="22"/>
                <w:szCs w:val="22"/>
                <w:lang w:val="en-GB"/>
              </w:rPr>
            </w:r>
            <w:r w:rsidRPr="002B46DD">
              <w:rPr>
                <w:rFonts w:ascii="Arial" w:hAnsi="Arial" w:cs="Arial"/>
                <w:sz w:val="22"/>
                <w:szCs w:val="22"/>
                <w:lang w:val="en-GB"/>
              </w:rPr>
              <w:fldChar w:fldCharType="separate"/>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fldChar w:fldCharType="end"/>
            </w:r>
          </w:p>
        </w:tc>
      </w:tr>
      <w:tr w:rsidR="004F4DE2" w:rsidRPr="009B4AAD" w14:paraId="60BD8F22" w14:textId="77777777" w:rsidTr="00AF484E">
        <w:trPr>
          <w:trHeight w:val="279"/>
        </w:trPr>
        <w:tc>
          <w:tcPr>
            <w:tcW w:w="1188" w:type="dxa"/>
            <w:vMerge/>
            <w:shd w:val="clear" w:color="auto" w:fill="auto"/>
          </w:tcPr>
          <w:p w14:paraId="1DDB72CC" w14:textId="77777777" w:rsidR="004F4DE2" w:rsidRPr="002B46DD" w:rsidRDefault="004F4DE2" w:rsidP="00B023E8">
            <w:pPr>
              <w:rPr>
                <w:rFonts w:ascii="Arial" w:hAnsi="Arial" w:cs="Arial"/>
                <w:sz w:val="22"/>
                <w:szCs w:val="22"/>
                <w:lang w:val="en-GB"/>
              </w:rPr>
            </w:pPr>
          </w:p>
        </w:tc>
        <w:tc>
          <w:tcPr>
            <w:tcW w:w="4145" w:type="dxa"/>
            <w:gridSpan w:val="8"/>
            <w:vMerge/>
            <w:shd w:val="clear" w:color="auto" w:fill="auto"/>
          </w:tcPr>
          <w:p w14:paraId="06CFC35F" w14:textId="77777777" w:rsidR="004F4DE2" w:rsidRPr="002B46DD" w:rsidRDefault="004F4DE2" w:rsidP="00B023E8">
            <w:pPr>
              <w:rPr>
                <w:rFonts w:ascii="Arial" w:hAnsi="Arial" w:cs="Arial"/>
                <w:sz w:val="22"/>
                <w:szCs w:val="22"/>
                <w:lang w:val="en-GB"/>
              </w:rPr>
            </w:pPr>
          </w:p>
        </w:tc>
        <w:tc>
          <w:tcPr>
            <w:tcW w:w="900" w:type="dxa"/>
            <w:gridSpan w:val="2"/>
            <w:vMerge w:val="restart"/>
            <w:shd w:val="clear" w:color="auto" w:fill="auto"/>
            <w:vAlign w:val="center"/>
          </w:tcPr>
          <w:p w14:paraId="6B86BD05" w14:textId="77777777" w:rsidR="004F4DE2" w:rsidRPr="002B46DD" w:rsidRDefault="004F4DE2" w:rsidP="009E72C8">
            <w:pPr>
              <w:spacing w:before="60" w:after="60"/>
              <w:rPr>
                <w:rFonts w:ascii="Arial" w:hAnsi="Arial" w:cs="Arial"/>
                <w:sz w:val="22"/>
                <w:szCs w:val="22"/>
                <w:lang w:val="en-GB"/>
              </w:rPr>
            </w:pPr>
            <w:r w:rsidRPr="002B46DD">
              <w:rPr>
                <w:rFonts w:ascii="Arial" w:hAnsi="Arial" w:cs="Arial"/>
                <w:sz w:val="22"/>
                <w:szCs w:val="22"/>
                <w:lang w:val="en-GB"/>
              </w:rPr>
              <w:t>Fax:</w:t>
            </w:r>
          </w:p>
        </w:tc>
        <w:tc>
          <w:tcPr>
            <w:tcW w:w="3685" w:type="dxa"/>
            <w:gridSpan w:val="4"/>
            <w:vMerge w:val="restart"/>
            <w:shd w:val="clear" w:color="auto" w:fill="auto"/>
            <w:vAlign w:val="center"/>
          </w:tcPr>
          <w:p w14:paraId="2B0E5AC9" w14:textId="77777777" w:rsidR="004F4DE2" w:rsidRPr="002B46DD" w:rsidRDefault="009D0E32" w:rsidP="009E72C8">
            <w:pPr>
              <w:spacing w:before="60" w:after="60"/>
              <w:rPr>
                <w:rFonts w:ascii="Arial" w:hAnsi="Arial" w:cs="Arial"/>
                <w:sz w:val="22"/>
                <w:szCs w:val="22"/>
                <w:lang w:val="en-GB"/>
              </w:rPr>
            </w:pPr>
            <w:r w:rsidRPr="002B46DD">
              <w:rPr>
                <w:rFonts w:ascii="Arial" w:hAnsi="Arial" w:cs="Arial"/>
                <w:sz w:val="22"/>
                <w:szCs w:val="22"/>
                <w:lang w:val="en-GB"/>
              </w:rPr>
              <w:fldChar w:fldCharType="begin">
                <w:ffData>
                  <w:name w:val="Testo16"/>
                  <w:enabled/>
                  <w:calcOnExit w:val="0"/>
                  <w:textInput/>
                </w:ffData>
              </w:fldChar>
            </w:r>
            <w:r w:rsidRPr="002B46DD">
              <w:rPr>
                <w:rFonts w:ascii="Arial" w:hAnsi="Arial" w:cs="Arial"/>
                <w:sz w:val="22"/>
                <w:szCs w:val="22"/>
                <w:lang w:val="en-GB"/>
              </w:rPr>
              <w:instrText xml:space="preserve"> FORMTEXT </w:instrText>
            </w:r>
            <w:r w:rsidRPr="002B46DD">
              <w:rPr>
                <w:rFonts w:ascii="Arial" w:hAnsi="Arial" w:cs="Arial"/>
                <w:sz w:val="22"/>
                <w:szCs w:val="22"/>
                <w:lang w:val="en-GB"/>
              </w:rPr>
            </w:r>
            <w:r w:rsidRPr="002B46DD">
              <w:rPr>
                <w:rFonts w:ascii="Arial" w:hAnsi="Arial" w:cs="Arial"/>
                <w:sz w:val="22"/>
                <w:szCs w:val="22"/>
                <w:lang w:val="en-GB"/>
              </w:rPr>
              <w:fldChar w:fldCharType="separate"/>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fldChar w:fldCharType="end"/>
            </w:r>
          </w:p>
        </w:tc>
      </w:tr>
      <w:tr w:rsidR="004F4DE2" w:rsidRPr="009B4AAD" w14:paraId="6979BE94" w14:textId="77777777" w:rsidTr="00AF484E">
        <w:tc>
          <w:tcPr>
            <w:tcW w:w="1188" w:type="dxa"/>
            <w:vMerge/>
            <w:shd w:val="clear" w:color="auto" w:fill="auto"/>
          </w:tcPr>
          <w:p w14:paraId="6328FB71" w14:textId="77777777" w:rsidR="004F4DE2" w:rsidRPr="002B46DD" w:rsidRDefault="004F4DE2" w:rsidP="00B023E8">
            <w:pPr>
              <w:rPr>
                <w:rFonts w:ascii="Arial" w:hAnsi="Arial" w:cs="Arial"/>
                <w:sz w:val="22"/>
                <w:szCs w:val="22"/>
                <w:lang w:val="en-GB"/>
              </w:rPr>
            </w:pPr>
          </w:p>
        </w:tc>
        <w:tc>
          <w:tcPr>
            <w:tcW w:w="2525" w:type="dxa"/>
            <w:gridSpan w:val="6"/>
            <w:shd w:val="clear" w:color="auto" w:fill="auto"/>
            <w:vAlign w:val="center"/>
          </w:tcPr>
          <w:p w14:paraId="36431410" w14:textId="77777777" w:rsidR="004F4DE2" w:rsidRPr="002B46DD" w:rsidRDefault="004F4DE2" w:rsidP="009D0E32">
            <w:pPr>
              <w:rPr>
                <w:rFonts w:ascii="Arial" w:hAnsi="Arial" w:cs="Arial"/>
                <w:sz w:val="22"/>
                <w:szCs w:val="22"/>
                <w:lang w:val="en-GB"/>
              </w:rPr>
            </w:pPr>
            <w:r w:rsidRPr="002B46DD">
              <w:rPr>
                <w:rFonts w:ascii="Arial" w:hAnsi="Arial" w:cs="Arial"/>
                <w:sz w:val="22"/>
                <w:szCs w:val="22"/>
                <w:lang w:val="en-GB"/>
              </w:rPr>
              <w:t xml:space="preserve">Postal code (CEDEX) </w:t>
            </w:r>
          </w:p>
        </w:tc>
        <w:tc>
          <w:tcPr>
            <w:tcW w:w="1620" w:type="dxa"/>
            <w:gridSpan w:val="2"/>
            <w:shd w:val="clear" w:color="auto" w:fill="auto"/>
            <w:vAlign w:val="center"/>
          </w:tcPr>
          <w:p w14:paraId="466586E0" w14:textId="77777777" w:rsidR="004F4DE2" w:rsidRPr="002B46DD" w:rsidRDefault="009D0E32" w:rsidP="009D0E32">
            <w:pPr>
              <w:rPr>
                <w:rFonts w:ascii="Arial" w:hAnsi="Arial" w:cs="Arial"/>
                <w:sz w:val="22"/>
                <w:szCs w:val="22"/>
                <w:lang w:val="en-GB"/>
              </w:rPr>
            </w:pPr>
            <w:r w:rsidRPr="002B46DD">
              <w:rPr>
                <w:rFonts w:ascii="Arial" w:hAnsi="Arial" w:cs="Arial"/>
                <w:sz w:val="22"/>
                <w:szCs w:val="22"/>
                <w:lang w:val="en-GB"/>
              </w:rPr>
              <w:fldChar w:fldCharType="begin">
                <w:ffData>
                  <w:name w:val="Testo16"/>
                  <w:enabled/>
                  <w:calcOnExit w:val="0"/>
                  <w:textInput/>
                </w:ffData>
              </w:fldChar>
            </w:r>
            <w:r w:rsidRPr="002B46DD">
              <w:rPr>
                <w:rFonts w:ascii="Arial" w:hAnsi="Arial" w:cs="Arial"/>
                <w:sz w:val="22"/>
                <w:szCs w:val="22"/>
                <w:lang w:val="en-GB"/>
              </w:rPr>
              <w:instrText xml:space="preserve"> FORMTEXT </w:instrText>
            </w:r>
            <w:r w:rsidRPr="002B46DD">
              <w:rPr>
                <w:rFonts w:ascii="Arial" w:hAnsi="Arial" w:cs="Arial"/>
                <w:sz w:val="22"/>
                <w:szCs w:val="22"/>
                <w:lang w:val="en-GB"/>
              </w:rPr>
            </w:r>
            <w:r w:rsidRPr="002B46DD">
              <w:rPr>
                <w:rFonts w:ascii="Arial" w:hAnsi="Arial" w:cs="Arial"/>
                <w:sz w:val="22"/>
                <w:szCs w:val="22"/>
                <w:lang w:val="en-GB"/>
              </w:rPr>
              <w:fldChar w:fldCharType="separate"/>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fldChar w:fldCharType="end"/>
            </w:r>
          </w:p>
        </w:tc>
        <w:tc>
          <w:tcPr>
            <w:tcW w:w="900" w:type="dxa"/>
            <w:gridSpan w:val="2"/>
            <w:vMerge/>
            <w:shd w:val="clear" w:color="auto" w:fill="auto"/>
            <w:vAlign w:val="center"/>
          </w:tcPr>
          <w:p w14:paraId="3FF409C7" w14:textId="77777777" w:rsidR="004F4DE2" w:rsidRPr="002B46DD" w:rsidRDefault="004F4DE2" w:rsidP="009E72C8">
            <w:pPr>
              <w:spacing w:before="60" w:after="60"/>
              <w:rPr>
                <w:rFonts w:ascii="Arial" w:hAnsi="Arial" w:cs="Arial"/>
                <w:sz w:val="22"/>
                <w:szCs w:val="22"/>
                <w:lang w:val="en-GB"/>
              </w:rPr>
            </w:pPr>
          </w:p>
        </w:tc>
        <w:tc>
          <w:tcPr>
            <w:tcW w:w="3685" w:type="dxa"/>
            <w:gridSpan w:val="4"/>
            <w:vMerge/>
            <w:shd w:val="clear" w:color="auto" w:fill="auto"/>
            <w:vAlign w:val="center"/>
          </w:tcPr>
          <w:p w14:paraId="1027FF4C" w14:textId="77777777" w:rsidR="004F4DE2" w:rsidRPr="002B46DD" w:rsidRDefault="004F4DE2" w:rsidP="009E72C8">
            <w:pPr>
              <w:spacing w:before="60" w:after="60"/>
              <w:rPr>
                <w:rFonts w:ascii="Arial" w:hAnsi="Arial" w:cs="Arial"/>
                <w:sz w:val="22"/>
                <w:szCs w:val="22"/>
                <w:lang w:val="en-GB"/>
              </w:rPr>
            </w:pPr>
          </w:p>
        </w:tc>
      </w:tr>
      <w:tr w:rsidR="004F4DE2" w:rsidRPr="009B4AAD" w14:paraId="717F6DDD" w14:textId="77777777" w:rsidTr="00AF484E">
        <w:trPr>
          <w:trHeight w:val="331"/>
        </w:trPr>
        <w:tc>
          <w:tcPr>
            <w:tcW w:w="1188" w:type="dxa"/>
            <w:vMerge/>
            <w:shd w:val="clear" w:color="auto" w:fill="auto"/>
          </w:tcPr>
          <w:p w14:paraId="7E9127E7" w14:textId="77777777" w:rsidR="004F4DE2" w:rsidRPr="002B46DD" w:rsidRDefault="004F4DE2" w:rsidP="00B023E8">
            <w:pPr>
              <w:rPr>
                <w:rFonts w:ascii="Arial" w:hAnsi="Arial" w:cs="Arial"/>
                <w:sz w:val="22"/>
                <w:szCs w:val="22"/>
                <w:lang w:val="en-GB"/>
              </w:rPr>
            </w:pPr>
          </w:p>
        </w:tc>
        <w:tc>
          <w:tcPr>
            <w:tcW w:w="720" w:type="dxa"/>
            <w:gridSpan w:val="2"/>
            <w:shd w:val="clear" w:color="auto" w:fill="auto"/>
            <w:vAlign w:val="center"/>
          </w:tcPr>
          <w:p w14:paraId="21B4B797" w14:textId="77777777" w:rsidR="004F4DE2" w:rsidRPr="002B46DD" w:rsidRDefault="004F4DE2" w:rsidP="009D0E32">
            <w:pPr>
              <w:rPr>
                <w:rFonts w:ascii="Arial" w:hAnsi="Arial" w:cs="Arial"/>
                <w:sz w:val="22"/>
                <w:szCs w:val="22"/>
                <w:lang w:val="en-GB"/>
              </w:rPr>
            </w:pPr>
            <w:r w:rsidRPr="002B46DD">
              <w:rPr>
                <w:rFonts w:ascii="Arial" w:hAnsi="Arial" w:cs="Arial"/>
                <w:sz w:val="22"/>
                <w:szCs w:val="22"/>
                <w:lang w:val="en-GB"/>
              </w:rPr>
              <w:t>City</w:t>
            </w:r>
          </w:p>
        </w:tc>
        <w:tc>
          <w:tcPr>
            <w:tcW w:w="3425" w:type="dxa"/>
            <w:gridSpan w:val="6"/>
            <w:shd w:val="clear" w:color="auto" w:fill="auto"/>
            <w:vAlign w:val="center"/>
          </w:tcPr>
          <w:p w14:paraId="2CF3DA46" w14:textId="77777777" w:rsidR="004F4DE2" w:rsidRPr="002B46DD" w:rsidRDefault="009D0E32" w:rsidP="009D0E32">
            <w:pPr>
              <w:rPr>
                <w:rFonts w:ascii="Arial" w:hAnsi="Arial" w:cs="Arial"/>
                <w:sz w:val="22"/>
                <w:szCs w:val="22"/>
                <w:lang w:val="en-GB"/>
              </w:rPr>
            </w:pPr>
            <w:r w:rsidRPr="002B46DD">
              <w:rPr>
                <w:rFonts w:ascii="Arial" w:hAnsi="Arial" w:cs="Arial"/>
                <w:sz w:val="22"/>
                <w:szCs w:val="22"/>
                <w:lang w:val="en-GB"/>
              </w:rPr>
              <w:fldChar w:fldCharType="begin">
                <w:ffData>
                  <w:name w:val="Testo16"/>
                  <w:enabled/>
                  <w:calcOnExit w:val="0"/>
                  <w:textInput/>
                </w:ffData>
              </w:fldChar>
            </w:r>
            <w:r w:rsidRPr="002B46DD">
              <w:rPr>
                <w:rFonts w:ascii="Arial" w:hAnsi="Arial" w:cs="Arial"/>
                <w:sz w:val="22"/>
                <w:szCs w:val="22"/>
                <w:lang w:val="en-GB"/>
              </w:rPr>
              <w:instrText xml:space="preserve"> FORMTEXT </w:instrText>
            </w:r>
            <w:r w:rsidRPr="002B46DD">
              <w:rPr>
                <w:rFonts w:ascii="Arial" w:hAnsi="Arial" w:cs="Arial"/>
                <w:sz w:val="22"/>
                <w:szCs w:val="22"/>
                <w:lang w:val="en-GB"/>
              </w:rPr>
            </w:r>
            <w:r w:rsidRPr="002B46DD">
              <w:rPr>
                <w:rFonts w:ascii="Arial" w:hAnsi="Arial" w:cs="Arial"/>
                <w:sz w:val="22"/>
                <w:szCs w:val="22"/>
                <w:lang w:val="en-GB"/>
              </w:rPr>
              <w:fldChar w:fldCharType="separate"/>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fldChar w:fldCharType="end"/>
            </w:r>
          </w:p>
        </w:tc>
        <w:tc>
          <w:tcPr>
            <w:tcW w:w="900" w:type="dxa"/>
            <w:gridSpan w:val="2"/>
            <w:shd w:val="clear" w:color="auto" w:fill="auto"/>
            <w:vAlign w:val="center"/>
          </w:tcPr>
          <w:p w14:paraId="22096EAC" w14:textId="77777777" w:rsidR="004F4DE2" w:rsidRPr="002B46DD" w:rsidRDefault="004F4DE2" w:rsidP="009E72C8">
            <w:pPr>
              <w:spacing w:before="60" w:after="60"/>
              <w:rPr>
                <w:rFonts w:ascii="Arial" w:hAnsi="Arial" w:cs="Arial"/>
                <w:sz w:val="22"/>
                <w:szCs w:val="22"/>
                <w:lang w:val="en-GB"/>
              </w:rPr>
            </w:pPr>
            <w:r w:rsidRPr="002B46DD">
              <w:rPr>
                <w:rFonts w:ascii="Arial" w:hAnsi="Arial" w:cs="Arial"/>
                <w:sz w:val="22"/>
                <w:szCs w:val="22"/>
                <w:lang w:val="en-GB"/>
              </w:rPr>
              <w:t>www:</w:t>
            </w:r>
          </w:p>
        </w:tc>
        <w:tc>
          <w:tcPr>
            <w:tcW w:w="3685" w:type="dxa"/>
            <w:gridSpan w:val="4"/>
            <w:shd w:val="clear" w:color="auto" w:fill="auto"/>
            <w:vAlign w:val="center"/>
          </w:tcPr>
          <w:p w14:paraId="5EE77BA6" w14:textId="77777777" w:rsidR="004F4DE2" w:rsidRPr="002B46DD" w:rsidRDefault="009D0E32" w:rsidP="009E72C8">
            <w:pPr>
              <w:spacing w:before="60" w:after="60"/>
              <w:rPr>
                <w:rFonts w:ascii="Arial" w:hAnsi="Arial" w:cs="Arial"/>
                <w:sz w:val="22"/>
                <w:szCs w:val="22"/>
                <w:lang w:val="en-GB"/>
              </w:rPr>
            </w:pPr>
            <w:r w:rsidRPr="002B46DD">
              <w:rPr>
                <w:rFonts w:ascii="Arial" w:hAnsi="Arial" w:cs="Arial"/>
                <w:sz w:val="22"/>
                <w:szCs w:val="22"/>
                <w:lang w:val="en-GB"/>
              </w:rPr>
              <w:fldChar w:fldCharType="begin">
                <w:ffData>
                  <w:name w:val="Testo16"/>
                  <w:enabled/>
                  <w:calcOnExit w:val="0"/>
                  <w:textInput/>
                </w:ffData>
              </w:fldChar>
            </w:r>
            <w:r w:rsidRPr="002B46DD">
              <w:rPr>
                <w:rFonts w:ascii="Arial" w:hAnsi="Arial" w:cs="Arial"/>
                <w:sz w:val="22"/>
                <w:szCs w:val="22"/>
                <w:lang w:val="en-GB"/>
              </w:rPr>
              <w:instrText xml:space="preserve"> FORMTEXT </w:instrText>
            </w:r>
            <w:r w:rsidRPr="002B46DD">
              <w:rPr>
                <w:rFonts w:ascii="Arial" w:hAnsi="Arial" w:cs="Arial"/>
                <w:sz w:val="22"/>
                <w:szCs w:val="22"/>
                <w:lang w:val="en-GB"/>
              </w:rPr>
            </w:r>
            <w:r w:rsidRPr="002B46DD">
              <w:rPr>
                <w:rFonts w:ascii="Arial" w:hAnsi="Arial" w:cs="Arial"/>
                <w:sz w:val="22"/>
                <w:szCs w:val="22"/>
                <w:lang w:val="en-GB"/>
              </w:rPr>
              <w:fldChar w:fldCharType="separate"/>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fldChar w:fldCharType="end"/>
            </w:r>
          </w:p>
        </w:tc>
      </w:tr>
      <w:tr w:rsidR="00516346" w:rsidRPr="009B4AAD" w14:paraId="3B980981" w14:textId="77777777" w:rsidTr="00AF484E">
        <w:tc>
          <w:tcPr>
            <w:tcW w:w="2235" w:type="dxa"/>
            <w:gridSpan w:val="4"/>
            <w:shd w:val="clear" w:color="auto" w:fill="auto"/>
            <w:vAlign w:val="center"/>
          </w:tcPr>
          <w:p w14:paraId="40A699F7" w14:textId="77777777" w:rsidR="00516346" w:rsidRPr="002B46DD" w:rsidRDefault="00516346" w:rsidP="0051511E">
            <w:pPr>
              <w:pStyle w:val="Default"/>
              <w:spacing w:before="40" w:after="40"/>
              <w:jc w:val="center"/>
              <w:rPr>
                <w:rFonts w:ascii="Arial" w:hAnsi="Arial" w:cs="Arial"/>
                <w:b/>
                <w:sz w:val="22"/>
                <w:szCs w:val="22"/>
                <w:lang w:val="en-GB"/>
              </w:rPr>
            </w:pPr>
            <w:r w:rsidRPr="002B46DD">
              <w:rPr>
                <w:rFonts w:ascii="Arial" w:hAnsi="Arial" w:cs="Arial"/>
                <w:b/>
                <w:sz w:val="22"/>
                <w:szCs w:val="22"/>
                <w:lang w:val="en-GB"/>
              </w:rPr>
              <w:t>Total Project Costs</w:t>
            </w:r>
          </w:p>
          <w:p w14:paraId="526D7B1C" w14:textId="77777777" w:rsidR="00516346" w:rsidRPr="002B46DD" w:rsidRDefault="00516346" w:rsidP="0051511E">
            <w:pPr>
              <w:pStyle w:val="Default"/>
              <w:spacing w:before="40" w:after="40"/>
              <w:jc w:val="center"/>
              <w:rPr>
                <w:rFonts w:ascii="Arial" w:hAnsi="Arial" w:cs="Arial"/>
                <w:sz w:val="22"/>
                <w:szCs w:val="22"/>
                <w:lang w:val="en-GB"/>
              </w:rPr>
            </w:pPr>
            <w:r w:rsidRPr="002B46DD">
              <w:rPr>
                <w:rFonts w:ascii="Arial" w:hAnsi="Arial" w:cs="Arial"/>
                <w:b/>
                <w:sz w:val="22"/>
                <w:szCs w:val="22"/>
                <w:lang w:val="en-GB"/>
              </w:rPr>
              <w:t>(Euro)</w:t>
            </w:r>
          </w:p>
        </w:tc>
        <w:tc>
          <w:tcPr>
            <w:tcW w:w="1842" w:type="dxa"/>
            <w:gridSpan w:val="4"/>
            <w:shd w:val="clear" w:color="auto" w:fill="auto"/>
            <w:vAlign w:val="center"/>
          </w:tcPr>
          <w:p w14:paraId="4D18CDF8" w14:textId="77777777" w:rsidR="00516346" w:rsidRPr="002B46DD" w:rsidRDefault="00516346" w:rsidP="009E72C8">
            <w:pPr>
              <w:pStyle w:val="Default"/>
              <w:jc w:val="center"/>
              <w:rPr>
                <w:rFonts w:ascii="Arial" w:hAnsi="Arial" w:cs="Arial"/>
                <w:sz w:val="22"/>
                <w:szCs w:val="22"/>
                <w:lang w:val="en-GB"/>
              </w:rPr>
            </w:pPr>
            <w:r w:rsidRPr="002B46DD">
              <w:rPr>
                <w:rFonts w:ascii="Arial" w:hAnsi="Arial" w:cs="Arial"/>
                <w:sz w:val="22"/>
                <w:szCs w:val="22"/>
                <w:lang w:val="en-GB"/>
              </w:rPr>
              <w:fldChar w:fldCharType="begin">
                <w:ffData>
                  <w:name w:val="Testo16"/>
                  <w:enabled/>
                  <w:calcOnExit w:val="0"/>
                  <w:textInput/>
                </w:ffData>
              </w:fldChar>
            </w:r>
            <w:r w:rsidRPr="002B46DD">
              <w:rPr>
                <w:rFonts w:ascii="Arial" w:hAnsi="Arial" w:cs="Arial"/>
                <w:sz w:val="22"/>
                <w:szCs w:val="22"/>
                <w:lang w:val="en-GB"/>
              </w:rPr>
              <w:instrText xml:space="preserve"> FORMTEXT </w:instrText>
            </w:r>
            <w:r w:rsidRPr="002B46DD">
              <w:rPr>
                <w:rFonts w:ascii="Arial" w:hAnsi="Arial" w:cs="Arial"/>
                <w:sz w:val="22"/>
                <w:szCs w:val="22"/>
                <w:lang w:val="en-GB"/>
              </w:rPr>
            </w:r>
            <w:r w:rsidRPr="002B46DD">
              <w:rPr>
                <w:rFonts w:ascii="Arial" w:hAnsi="Arial" w:cs="Arial"/>
                <w:sz w:val="22"/>
                <w:szCs w:val="22"/>
                <w:lang w:val="en-GB"/>
              </w:rPr>
              <w:fldChar w:fldCharType="separate"/>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fldChar w:fldCharType="end"/>
            </w:r>
          </w:p>
        </w:tc>
        <w:tc>
          <w:tcPr>
            <w:tcW w:w="2694" w:type="dxa"/>
            <w:gridSpan w:val="5"/>
            <w:shd w:val="clear" w:color="auto" w:fill="auto"/>
            <w:vAlign w:val="center"/>
          </w:tcPr>
          <w:p w14:paraId="4BA2730B" w14:textId="77777777" w:rsidR="00516346" w:rsidRPr="002B46DD" w:rsidRDefault="00516346" w:rsidP="009E72C8">
            <w:pPr>
              <w:pStyle w:val="Default"/>
              <w:jc w:val="center"/>
              <w:rPr>
                <w:rFonts w:ascii="Arial" w:hAnsi="Arial" w:cs="Arial"/>
                <w:b/>
                <w:sz w:val="22"/>
                <w:szCs w:val="22"/>
                <w:lang w:val="en-GB"/>
              </w:rPr>
            </w:pPr>
            <w:r w:rsidRPr="002B46DD">
              <w:rPr>
                <w:rFonts w:ascii="Arial" w:hAnsi="Arial" w:cs="Arial"/>
                <w:b/>
                <w:sz w:val="22"/>
                <w:szCs w:val="22"/>
                <w:lang w:val="en-GB"/>
              </w:rPr>
              <w:t xml:space="preserve">Requested Funding </w:t>
            </w:r>
          </w:p>
          <w:p w14:paraId="32243F91" w14:textId="77777777" w:rsidR="00516346" w:rsidRPr="002B46DD" w:rsidRDefault="00516346" w:rsidP="009E72C8">
            <w:pPr>
              <w:pStyle w:val="Default"/>
              <w:jc w:val="center"/>
              <w:rPr>
                <w:rFonts w:ascii="Arial" w:hAnsi="Arial" w:cs="Arial"/>
                <w:sz w:val="22"/>
                <w:szCs w:val="22"/>
                <w:lang w:val="en-GB"/>
              </w:rPr>
            </w:pPr>
            <w:r w:rsidRPr="002B46DD">
              <w:rPr>
                <w:rFonts w:ascii="Arial" w:hAnsi="Arial" w:cs="Arial"/>
                <w:b/>
                <w:sz w:val="22"/>
                <w:szCs w:val="22"/>
                <w:lang w:val="en-GB"/>
              </w:rPr>
              <w:t>(Euro)</w:t>
            </w:r>
            <w:r w:rsidRPr="002B46DD">
              <w:rPr>
                <w:rFonts w:ascii="Arial" w:hAnsi="Arial" w:cs="Arial"/>
                <w:b/>
                <w:bCs/>
                <w:sz w:val="22"/>
                <w:szCs w:val="22"/>
                <w:lang w:val="en-GB"/>
              </w:rPr>
              <w:t xml:space="preserve"> </w:t>
            </w:r>
          </w:p>
        </w:tc>
        <w:tc>
          <w:tcPr>
            <w:tcW w:w="3147" w:type="dxa"/>
            <w:gridSpan w:val="2"/>
            <w:shd w:val="clear" w:color="auto" w:fill="auto"/>
            <w:vAlign w:val="center"/>
          </w:tcPr>
          <w:p w14:paraId="33A77DF6" w14:textId="77777777" w:rsidR="00516346" w:rsidRPr="002B46DD" w:rsidRDefault="00516346" w:rsidP="00AF484E">
            <w:pPr>
              <w:jc w:val="center"/>
              <w:rPr>
                <w:rFonts w:ascii="Arial" w:hAnsi="Arial" w:cs="Arial"/>
                <w:sz w:val="22"/>
                <w:szCs w:val="22"/>
                <w:lang w:val="en-GB"/>
              </w:rPr>
            </w:pPr>
            <w:r w:rsidRPr="002B46DD">
              <w:rPr>
                <w:rFonts w:ascii="Arial" w:hAnsi="Arial" w:cs="Arial"/>
                <w:sz w:val="22"/>
                <w:szCs w:val="22"/>
                <w:lang w:val="en-GB"/>
              </w:rPr>
              <w:fldChar w:fldCharType="begin">
                <w:ffData>
                  <w:name w:val="Testo16"/>
                  <w:enabled/>
                  <w:calcOnExit w:val="0"/>
                  <w:textInput/>
                </w:ffData>
              </w:fldChar>
            </w:r>
            <w:r w:rsidRPr="002B46DD">
              <w:rPr>
                <w:rFonts w:ascii="Arial" w:hAnsi="Arial" w:cs="Arial"/>
                <w:sz w:val="22"/>
                <w:szCs w:val="22"/>
                <w:lang w:val="en-GB"/>
              </w:rPr>
              <w:instrText xml:space="preserve"> FORMTEXT </w:instrText>
            </w:r>
            <w:r w:rsidRPr="002B46DD">
              <w:rPr>
                <w:rFonts w:ascii="Arial" w:hAnsi="Arial" w:cs="Arial"/>
                <w:sz w:val="22"/>
                <w:szCs w:val="22"/>
                <w:lang w:val="en-GB"/>
              </w:rPr>
            </w:r>
            <w:r w:rsidRPr="002B46DD">
              <w:rPr>
                <w:rFonts w:ascii="Arial" w:hAnsi="Arial" w:cs="Arial"/>
                <w:sz w:val="22"/>
                <w:szCs w:val="22"/>
                <w:lang w:val="en-GB"/>
              </w:rPr>
              <w:fldChar w:fldCharType="separate"/>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fldChar w:fldCharType="end"/>
            </w:r>
          </w:p>
        </w:tc>
      </w:tr>
      <w:tr w:rsidR="00E649EB" w:rsidRPr="009B4AAD" w14:paraId="1549E897" w14:textId="77777777" w:rsidTr="00AF484E">
        <w:tc>
          <w:tcPr>
            <w:tcW w:w="1526" w:type="dxa"/>
            <w:gridSpan w:val="2"/>
            <w:shd w:val="clear" w:color="auto" w:fill="auto"/>
          </w:tcPr>
          <w:p w14:paraId="52B16A1C" w14:textId="77777777" w:rsidR="005E0DB0" w:rsidRPr="002B46DD" w:rsidRDefault="005E0DB0" w:rsidP="0051511E">
            <w:pPr>
              <w:pStyle w:val="Default"/>
              <w:spacing w:before="40" w:after="40"/>
              <w:jc w:val="center"/>
              <w:rPr>
                <w:rFonts w:ascii="Arial" w:hAnsi="Arial" w:cs="Arial"/>
                <w:sz w:val="22"/>
                <w:szCs w:val="22"/>
                <w:lang w:val="en-GB"/>
              </w:rPr>
            </w:pPr>
            <w:r w:rsidRPr="002B46DD">
              <w:rPr>
                <w:rFonts w:ascii="Arial" w:hAnsi="Arial" w:cs="Arial"/>
                <w:sz w:val="22"/>
                <w:szCs w:val="22"/>
                <w:lang w:val="en-GB"/>
              </w:rPr>
              <w:t xml:space="preserve">Planned </w:t>
            </w:r>
            <w:r w:rsidR="00A93268" w:rsidRPr="002B46DD">
              <w:rPr>
                <w:rFonts w:ascii="Arial" w:hAnsi="Arial" w:cs="Arial"/>
                <w:sz w:val="22"/>
                <w:szCs w:val="22"/>
                <w:lang w:val="en-GB"/>
              </w:rPr>
              <w:t>s</w:t>
            </w:r>
            <w:r w:rsidRPr="002B46DD">
              <w:rPr>
                <w:rFonts w:ascii="Arial" w:hAnsi="Arial" w:cs="Arial"/>
                <w:sz w:val="22"/>
                <w:szCs w:val="22"/>
                <w:lang w:val="en-GB"/>
              </w:rPr>
              <w:t xml:space="preserve">tarting date </w:t>
            </w:r>
          </w:p>
        </w:tc>
        <w:tc>
          <w:tcPr>
            <w:tcW w:w="2187" w:type="dxa"/>
            <w:gridSpan w:val="5"/>
            <w:shd w:val="clear" w:color="auto" w:fill="auto"/>
            <w:vAlign w:val="center"/>
          </w:tcPr>
          <w:p w14:paraId="7B40A29D" w14:textId="77777777" w:rsidR="005E0DB0" w:rsidRPr="002B46DD" w:rsidRDefault="009D0E32" w:rsidP="009D0E32">
            <w:pPr>
              <w:rPr>
                <w:rFonts w:ascii="Arial" w:hAnsi="Arial" w:cs="Arial"/>
                <w:sz w:val="22"/>
                <w:szCs w:val="22"/>
                <w:lang w:val="en-GB"/>
              </w:rPr>
            </w:pPr>
            <w:r w:rsidRPr="002B46DD">
              <w:rPr>
                <w:rFonts w:ascii="Arial" w:hAnsi="Arial" w:cs="Arial"/>
                <w:sz w:val="22"/>
                <w:szCs w:val="22"/>
                <w:lang w:val="en-GB"/>
              </w:rPr>
              <w:fldChar w:fldCharType="begin">
                <w:ffData>
                  <w:name w:val="Testo16"/>
                  <w:enabled/>
                  <w:calcOnExit w:val="0"/>
                  <w:textInput/>
                </w:ffData>
              </w:fldChar>
            </w:r>
            <w:r w:rsidRPr="002B46DD">
              <w:rPr>
                <w:rFonts w:ascii="Arial" w:hAnsi="Arial" w:cs="Arial"/>
                <w:sz w:val="22"/>
                <w:szCs w:val="22"/>
                <w:lang w:val="en-GB"/>
              </w:rPr>
              <w:instrText xml:space="preserve"> FORMTEXT </w:instrText>
            </w:r>
            <w:r w:rsidRPr="002B46DD">
              <w:rPr>
                <w:rFonts w:ascii="Arial" w:hAnsi="Arial" w:cs="Arial"/>
                <w:sz w:val="22"/>
                <w:szCs w:val="22"/>
                <w:lang w:val="en-GB"/>
              </w:rPr>
            </w:r>
            <w:r w:rsidRPr="002B46DD">
              <w:rPr>
                <w:rFonts w:ascii="Arial" w:hAnsi="Arial" w:cs="Arial"/>
                <w:sz w:val="22"/>
                <w:szCs w:val="22"/>
                <w:lang w:val="en-GB"/>
              </w:rPr>
              <w:fldChar w:fldCharType="separate"/>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fldChar w:fldCharType="end"/>
            </w:r>
          </w:p>
        </w:tc>
        <w:tc>
          <w:tcPr>
            <w:tcW w:w="1620" w:type="dxa"/>
            <w:gridSpan w:val="2"/>
            <w:shd w:val="clear" w:color="auto" w:fill="auto"/>
            <w:vAlign w:val="center"/>
          </w:tcPr>
          <w:p w14:paraId="79AB5732" w14:textId="77777777" w:rsidR="005E0DB0" w:rsidRPr="002B46DD" w:rsidRDefault="005E0DB0" w:rsidP="009E72C8">
            <w:pPr>
              <w:pStyle w:val="Default"/>
              <w:jc w:val="center"/>
              <w:rPr>
                <w:rFonts w:ascii="Arial" w:hAnsi="Arial" w:cs="Arial"/>
                <w:sz w:val="22"/>
                <w:szCs w:val="22"/>
                <w:lang w:val="en-GB"/>
              </w:rPr>
            </w:pPr>
            <w:r w:rsidRPr="002B46DD">
              <w:rPr>
                <w:rFonts w:ascii="Arial" w:hAnsi="Arial" w:cs="Arial"/>
                <w:sz w:val="22"/>
                <w:szCs w:val="22"/>
                <w:lang w:val="en-GB"/>
              </w:rPr>
              <w:t xml:space="preserve">Duration </w:t>
            </w:r>
          </w:p>
          <w:p w14:paraId="3D3D043D" w14:textId="77777777" w:rsidR="005E0DB0" w:rsidRPr="002B46DD" w:rsidRDefault="005E0DB0" w:rsidP="009E72C8">
            <w:pPr>
              <w:pStyle w:val="Default"/>
              <w:jc w:val="center"/>
              <w:rPr>
                <w:rFonts w:ascii="Arial" w:hAnsi="Arial" w:cs="Arial"/>
                <w:sz w:val="22"/>
                <w:szCs w:val="22"/>
                <w:lang w:val="en-GB"/>
              </w:rPr>
            </w:pPr>
            <w:r w:rsidRPr="002B46DD">
              <w:rPr>
                <w:rFonts w:ascii="Arial" w:hAnsi="Arial" w:cs="Arial"/>
                <w:sz w:val="22"/>
                <w:szCs w:val="22"/>
                <w:lang w:val="en-GB"/>
              </w:rPr>
              <w:t>(in months)</w:t>
            </w:r>
          </w:p>
        </w:tc>
        <w:tc>
          <w:tcPr>
            <w:tcW w:w="587" w:type="dxa"/>
            <w:shd w:val="clear" w:color="auto" w:fill="auto"/>
            <w:vAlign w:val="center"/>
          </w:tcPr>
          <w:p w14:paraId="68D8615D" w14:textId="77777777" w:rsidR="005E0DB0" w:rsidRPr="002B46DD" w:rsidRDefault="009D0E32" w:rsidP="009E72C8">
            <w:pPr>
              <w:jc w:val="center"/>
              <w:rPr>
                <w:rFonts w:ascii="Arial" w:hAnsi="Arial" w:cs="Arial"/>
                <w:sz w:val="22"/>
                <w:szCs w:val="22"/>
                <w:lang w:val="en-GB"/>
              </w:rPr>
            </w:pPr>
            <w:r w:rsidRPr="002B46DD">
              <w:rPr>
                <w:rFonts w:ascii="Arial" w:hAnsi="Arial" w:cs="Arial"/>
                <w:sz w:val="22"/>
                <w:szCs w:val="22"/>
                <w:lang w:val="en-GB"/>
              </w:rPr>
              <w:fldChar w:fldCharType="begin">
                <w:ffData>
                  <w:name w:val="Testo16"/>
                  <w:enabled/>
                  <w:calcOnExit w:val="0"/>
                  <w:textInput/>
                </w:ffData>
              </w:fldChar>
            </w:r>
            <w:r w:rsidRPr="002B46DD">
              <w:rPr>
                <w:rFonts w:ascii="Arial" w:hAnsi="Arial" w:cs="Arial"/>
                <w:sz w:val="22"/>
                <w:szCs w:val="22"/>
                <w:lang w:val="en-GB"/>
              </w:rPr>
              <w:instrText xml:space="preserve"> FORMTEXT </w:instrText>
            </w:r>
            <w:r w:rsidRPr="002B46DD">
              <w:rPr>
                <w:rFonts w:ascii="Arial" w:hAnsi="Arial" w:cs="Arial"/>
                <w:sz w:val="22"/>
                <w:szCs w:val="22"/>
                <w:lang w:val="en-GB"/>
              </w:rPr>
            </w:r>
            <w:r w:rsidRPr="002B46DD">
              <w:rPr>
                <w:rFonts w:ascii="Arial" w:hAnsi="Arial" w:cs="Arial"/>
                <w:sz w:val="22"/>
                <w:szCs w:val="22"/>
                <w:lang w:val="en-GB"/>
              </w:rPr>
              <w:fldChar w:fldCharType="separate"/>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fldChar w:fldCharType="end"/>
            </w:r>
          </w:p>
        </w:tc>
        <w:tc>
          <w:tcPr>
            <w:tcW w:w="1985" w:type="dxa"/>
            <w:gridSpan w:val="4"/>
            <w:shd w:val="clear" w:color="auto" w:fill="auto"/>
            <w:vAlign w:val="center"/>
          </w:tcPr>
          <w:p w14:paraId="501C1862" w14:textId="77777777" w:rsidR="005E0DB0" w:rsidRPr="002B46DD" w:rsidRDefault="005E0DB0" w:rsidP="009E72C8">
            <w:pPr>
              <w:pStyle w:val="Default"/>
              <w:jc w:val="center"/>
              <w:rPr>
                <w:rFonts w:ascii="Arial" w:hAnsi="Arial" w:cs="Arial"/>
                <w:sz w:val="22"/>
                <w:szCs w:val="22"/>
                <w:lang w:val="en-GB"/>
              </w:rPr>
            </w:pPr>
            <w:r w:rsidRPr="002B46DD">
              <w:rPr>
                <w:rFonts w:ascii="Arial" w:hAnsi="Arial" w:cs="Arial"/>
                <w:sz w:val="22"/>
                <w:szCs w:val="22"/>
                <w:lang w:val="en-GB"/>
              </w:rPr>
              <w:t>Total person</w:t>
            </w:r>
            <w:r w:rsidR="000F1397" w:rsidRPr="002B46DD">
              <w:rPr>
                <w:rFonts w:ascii="Arial" w:hAnsi="Arial" w:cs="Arial"/>
                <w:sz w:val="22"/>
                <w:szCs w:val="22"/>
                <w:lang w:val="en-GB"/>
              </w:rPr>
              <w:t xml:space="preserve"> </w:t>
            </w:r>
            <w:r w:rsidRPr="002B46DD">
              <w:rPr>
                <w:rFonts w:ascii="Arial" w:hAnsi="Arial" w:cs="Arial"/>
                <w:sz w:val="22"/>
                <w:szCs w:val="22"/>
                <w:lang w:val="en-GB"/>
              </w:rPr>
              <w:t>months</w:t>
            </w:r>
          </w:p>
        </w:tc>
        <w:tc>
          <w:tcPr>
            <w:tcW w:w="2013" w:type="dxa"/>
            <w:shd w:val="clear" w:color="auto" w:fill="auto"/>
            <w:vAlign w:val="center"/>
          </w:tcPr>
          <w:p w14:paraId="60E03B25" w14:textId="77777777" w:rsidR="005E0DB0" w:rsidRPr="002B46DD" w:rsidRDefault="009D0E32" w:rsidP="009D0E32">
            <w:pPr>
              <w:rPr>
                <w:rFonts w:ascii="Arial" w:hAnsi="Arial" w:cs="Arial"/>
                <w:sz w:val="22"/>
                <w:szCs w:val="22"/>
                <w:lang w:val="en-GB"/>
              </w:rPr>
            </w:pPr>
            <w:r w:rsidRPr="002B46DD">
              <w:rPr>
                <w:rFonts w:ascii="Arial" w:hAnsi="Arial" w:cs="Arial"/>
                <w:sz w:val="22"/>
                <w:szCs w:val="22"/>
                <w:lang w:val="en-GB"/>
              </w:rPr>
              <w:fldChar w:fldCharType="begin">
                <w:ffData>
                  <w:name w:val="Testo16"/>
                  <w:enabled/>
                  <w:calcOnExit w:val="0"/>
                  <w:textInput/>
                </w:ffData>
              </w:fldChar>
            </w:r>
            <w:r w:rsidRPr="002B46DD">
              <w:rPr>
                <w:rFonts w:ascii="Arial" w:hAnsi="Arial" w:cs="Arial"/>
                <w:sz w:val="22"/>
                <w:szCs w:val="22"/>
                <w:lang w:val="en-GB"/>
              </w:rPr>
              <w:instrText xml:space="preserve"> FORMTEXT </w:instrText>
            </w:r>
            <w:r w:rsidRPr="002B46DD">
              <w:rPr>
                <w:rFonts w:ascii="Arial" w:hAnsi="Arial" w:cs="Arial"/>
                <w:sz w:val="22"/>
                <w:szCs w:val="22"/>
                <w:lang w:val="en-GB"/>
              </w:rPr>
            </w:r>
            <w:r w:rsidRPr="002B46DD">
              <w:rPr>
                <w:rFonts w:ascii="Arial" w:hAnsi="Arial" w:cs="Arial"/>
                <w:sz w:val="22"/>
                <w:szCs w:val="22"/>
                <w:lang w:val="en-GB"/>
              </w:rPr>
              <w:fldChar w:fldCharType="separate"/>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fldChar w:fldCharType="end"/>
            </w:r>
          </w:p>
        </w:tc>
      </w:tr>
      <w:tr w:rsidR="003E3CC6" w:rsidRPr="009B4AAD" w14:paraId="2747927B" w14:textId="77777777" w:rsidTr="00AF484E">
        <w:tc>
          <w:tcPr>
            <w:tcW w:w="1526" w:type="dxa"/>
            <w:gridSpan w:val="2"/>
            <w:vMerge w:val="restart"/>
            <w:shd w:val="clear" w:color="auto" w:fill="auto"/>
            <w:vAlign w:val="center"/>
          </w:tcPr>
          <w:p w14:paraId="3323B36E" w14:textId="77777777" w:rsidR="003E3CC6" w:rsidRPr="002B46DD" w:rsidRDefault="003E3CC6" w:rsidP="004F4DE2">
            <w:pPr>
              <w:rPr>
                <w:rFonts w:ascii="Arial" w:hAnsi="Arial" w:cs="Arial"/>
                <w:sz w:val="22"/>
                <w:szCs w:val="22"/>
                <w:lang w:val="en-GB"/>
              </w:rPr>
            </w:pPr>
            <w:r w:rsidRPr="002B46DD">
              <w:rPr>
                <w:rFonts w:ascii="Arial" w:hAnsi="Arial" w:cs="Arial"/>
                <w:sz w:val="22"/>
                <w:szCs w:val="22"/>
                <w:lang w:val="en-GB"/>
              </w:rPr>
              <w:t>Call Topic</w:t>
            </w:r>
          </w:p>
          <w:p w14:paraId="1A632AE0" w14:textId="77777777" w:rsidR="005B1330" w:rsidRPr="002B46DD" w:rsidRDefault="005B1330" w:rsidP="004F4DE2">
            <w:pPr>
              <w:rPr>
                <w:rFonts w:ascii="Arial" w:hAnsi="Arial" w:cs="Arial"/>
                <w:sz w:val="22"/>
                <w:szCs w:val="22"/>
                <w:lang w:val="en-GB"/>
              </w:rPr>
            </w:pPr>
          </w:p>
          <w:p w14:paraId="4F6C9CC8" w14:textId="5E0FA3A5" w:rsidR="005B1330" w:rsidRPr="002B46DD" w:rsidRDefault="005B1330" w:rsidP="005B1330">
            <w:pPr>
              <w:rPr>
                <w:rFonts w:ascii="Arial" w:hAnsi="Arial" w:cs="Arial"/>
                <w:sz w:val="22"/>
                <w:szCs w:val="22"/>
                <w:lang w:val="en-GB"/>
              </w:rPr>
            </w:pPr>
            <w:r w:rsidRPr="002B46DD">
              <w:rPr>
                <w:rFonts w:ascii="Arial" w:hAnsi="Arial" w:cs="Arial"/>
                <w:color w:val="0000FF"/>
                <w:sz w:val="22"/>
                <w:szCs w:val="22"/>
                <w:lang w:val="en-GB"/>
              </w:rPr>
              <w:t>(only one topic must be chosen)</w:t>
            </w:r>
          </w:p>
        </w:tc>
        <w:tc>
          <w:tcPr>
            <w:tcW w:w="709" w:type="dxa"/>
            <w:gridSpan w:val="2"/>
            <w:shd w:val="clear" w:color="auto" w:fill="auto"/>
            <w:vAlign w:val="center"/>
          </w:tcPr>
          <w:p w14:paraId="14C779C7" w14:textId="77777777" w:rsidR="003E3CC6" w:rsidRPr="002B46DD" w:rsidRDefault="003E3CC6" w:rsidP="004D6980">
            <w:pPr>
              <w:jc w:val="center"/>
              <w:rPr>
                <w:rFonts w:ascii="Arial" w:hAnsi="Arial" w:cs="Arial"/>
                <w:sz w:val="22"/>
                <w:szCs w:val="22"/>
                <w:lang w:val="en-GB"/>
              </w:rPr>
            </w:pPr>
            <w:r w:rsidRPr="002B46DD">
              <w:rPr>
                <w:rFonts w:ascii="Arial" w:hAnsi="Arial" w:cs="Arial"/>
                <w:sz w:val="22"/>
                <w:szCs w:val="22"/>
                <w:lang w:val="en-GB"/>
              </w:rPr>
              <w:fldChar w:fldCharType="begin">
                <w:ffData>
                  <w:name w:val="Valinta7"/>
                  <w:enabled/>
                  <w:calcOnExit w:val="0"/>
                  <w:checkBox>
                    <w:sizeAuto/>
                    <w:default w:val="0"/>
                  </w:checkBox>
                </w:ffData>
              </w:fldChar>
            </w:r>
            <w:r w:rsidRPr="002B46DD">
              <w:rPr>
                <w:rFonts w:ascii="Arial" w:hAnsi="Arial" w:cs="Arial"/>
                <w:sz w:val="22"/>
                <w:szCs w:val="22"/>
                <w:lang w:val="en-GB"/>
              </w:rPr>
              <w:instrText xml:space="preserve"> FORMCHECKBOX </w:instrText>
            </w:r>
            <w:r w:rsidR="00AE03BD">
              <w:rPr>
                <w:rFonts w:ascii="Arial" w:hAnsi="Arial" w:cs="Arial"/>
                <w:sz w:val="22"/>
                <w:szCs w:val="22"/>
                <w:lang w:val="en-GB"/>
              </w:rPr>
            </w:r>
            <w:r w:rsidR="00AE03BD">
              <w:rPr>
                <w:rFonts w:ascii="Arial" w:hAnsi="Arial" w:cs="Arial"/>
                <w:sz w:val="22"/>
                <w:szCs w:val="22"/>
                <w:lang w:val="en-GB"/>
              </w:rPr>
              <w:fldChar w:fldCharType="separate"/>
            </w:r>
            <w:r w:rsidRPr="002B46DD">
              <w:rPr>
                <w:rFonts w:ascii="Arial" w:hAnsi="Arial" w:cs="Arial"/>
                <w:sz w:val="22"/>
                <w:szCs w:val="22"/>
                <w:lang w:val="en-GB"/>
              </w:rPr>
              <w:fldChar w:fldCharType="end"/>
            </w:r>
          </w:p>
        </w:tc>
        <w:tc>
          <w:tcPr>
            <w:tcW w:w="7683" w:type="dxa"/>
            <w:gridSpan w:val="11"/>
            <w:shd w:val="clear" w:color="auto" w:fill="auto"/>
          </w:tcPr>
          <w:p w14:paraId="439787F5" w14:textId="3369F513" w:rsidR="003E3CC6" w:rsidRPr="002B46DD" w:rsidRDefault="00535DFA" w:rsidP="00062363">
            <w:pPr>
              <w:spacing w:before="60" w:after="60"/>
              <w:rPr>
                <w:rFonts w:ascii="Arial" w:hAnsi="Arial" w:cs="Arial"/>
                <w:sz w:val="22"/>
                <w:szCs w:val="22"/>
                <w:lang w:val="en-GB"/>
              </w:rPr>
            </w:pPr>
            <w:r w:rsidRPr="002B46DD">
              <w:rPr>
                <w:rFonts w:ascii="Arial" w:hAnsi="Arial" w:cs="Arial"/>
                <w:sz w:val="22"/>
                <w:szCs w:val="22"/>
                <w:lang w:val="en-GB"/>
              </w:rPr>
              <w:t xml:space="preserve">Sustainable </w:t>
            </w:r>
            <w:r w:rsidR="00062363" w:rsidRPr="002B46DD">
              <w:rPr>
                <w:rFonts w:ascii="Arial" w:hAnsi="Arial" w:cs="Arial"/>
                <w:sz w:val="22"/>
                <w:szCs w:val="22"/>
                <w:lang w:val="en-GB"/>
              </w:rPr>
              <w:t>materials for energy applications</w:t>
            </w:r>
          </w:p>
        </w:tc>
      </w:tr>
      <w:tr w:rsidR="003E3CC6" w:rsidRPr="009B4AAD" w14:paraId="6BF548EA" w14:textId="77777777" w:rsidTr="00AF484E">
        <w:tc>
          <w:tcPr>
            <w:tcW w:w="1526" w:type="dxa"/>
            <w:gridSpan w:val="2"/>
            <w:vMerge/>
            <w:shd w:val="clear" w:color="auto" w:fill="auto"/>
            <w:vAlign w:val="center"/>
          </w:tcPr>
          <w:p w14:paraId="7FCB2F4E" w14:textId="77777777" w:rsidR="003E3CC6" w:rsidRPr="002B46DD" w:rsidRDefault="003E3CC6" w:rsidP="008A7ABE">
            <w:pPr>
              <w:rPr>
                <w:rFonts w:ascii="Arial" w:hAnsi="Arial" w:cs="Arial"/>
                <w:sz w:val="22"/>
                <w:szCs w:val="22"/>
                <w:lang w:val="en-GB"/>
              </w:rPr>
            </w:pPr>
          </w:p>
        </w:tc>
        <w:tc>
          <w:tcPr>
            <w:tcW w:w="709" w:type="dxa"/>
            <w:gridSpan w:val="2"/>
            <w:shd w:val="clear" w:color="auto" w:fill="auto"/>
            <w:vAlign w:val="center"/>
          </w:tcPr>
          <w:p w14:paraId="30E2AD23" w14:textId="77777777" w:rsidR="003E3CC6" w:rsidRPr="002B46DD" w:rsidRDefault="003E3CC6" w:rsidP="004D6980">
            <w:pPr>
              <w:jc w:val="center"/>
              <w:rPr>
                <w:rFonts w:ascii="Arial" w:hAnsi="Arial" w:cs="Arial"/>
                <w:sz w:val="22"/>
                <w:szCs w:val="22"/>
                <w:lang w:val="en-GB"/>
              </w:rPr>
            </w:pPr>
            <w:r w:rsidRPr="002B46DD">
              <w:rPr>
                <w:rFonts w:ascii="Arial" w:hAnsi="Arial" w:cs="Arial"/>
                <w:sz w:val="22"/>
                <w:szCs w:val="22"/>
                <w:lang w:val="en-GB"/>
              </w:rPr>
              <w:fldChar w:fldCharType="begin">
                <w:ffData>
                  <w:name w:val="Valinta7"/>
                  <w:enabled/>
                  <w:calcOnExit w:val="0"/>
                  <w:checkBox>
                    <w:sizeAuto/>
                    <w:default w:val="0"/>
                  </w:checkBox>
                </w:ffData>
              </w:fldChar>
            </w:r>
            <w:r w:rsidRPr="002B46DD">
              <w:rPr>
                <w:rFonts w:ascii="Arial" w:hAnsi="Arial" w:cs="Arial"/>
                <w:sz w:val="22"/>
                <w:szCs w:val="22"/>
                <w:lang w:val="en-GB"/>
              </w:rPr>
              <w:instrText xml:space="preserve"> FORMCHECKBOX </w:instrText>
            </w:r>
            <w:r w:rsidR="00AE03BD">
              <w:rPr>
                <w:rFonts w:ascii="Arial" w:hAnsi="Arial" w:cs="Arial"/>
                <w:sz w:val="22"/>
                <w:szCs w:val="22"/>
                <w:lang w:val="en-GB"/>
              </w:rPr>
            </w:r>
            <w:r w:rsidR="00AE03BD">
              <w:rPr>
                <w:rFonts w:ascii="Arial" w:hAnsi="Arial" w:cs="Arial"/>
                <w:sz w:val="22"/>
                <w:szCs w:val="22"/>
                <w:lang w:val="en-GB"/>
              </w:rPr>
              <w:fldChar w:fldCharType="separate"/>
            </w:r>
            <w:r w:rsidRPr="002B46DD">
              <w:rPr>
                <w:rFonts w:ascii="Arial" w:hAnsi="Arial" w:cs="Arial"/>
                <w:sz w:val="22"/>
                <w:szCs w:val="22"/>
                <w:lang w:val="en-GB"/>
              </w:rPr>
              <w:fldChar w:fldCharType="end"/>
            </w:r>
          </w:p>
        </w:tc>
        <w:tc>
          <w:tcPr>
            <w:tcW w:w="7683" w:type="dxa"/>
            <w:gridSpan w:val="11"/>
            <w:shd w:val="clear" w:color="auto" w:fill="auto"/>
          </w:tcPr>
          <w:p w14:paraId="0318DD7A" w14:textId="77777777" w:rsidR="003E3CC6" w:rsidRPr="002B46DD" w:rsidRDefault="001D3578" w:rsidP="0051511E">
            <w:pPr>
              <w:spacing w:before="60" w:after="60"/>
              <w:rPr>
                <w:rFonts w:ascii="Arial" w:hAnsi="Arial" w:cs="Arial"/>
                <w:sz w:val="22"/>
                <w:szCs w:val="22"/>
                <w:lang w:val="en-GB"/>
              </w:rPr>
            </w:pPr>
            <w:r w:rsidRPr="002B46DD">
              <w:rPr>
                <w:rFonts w:ascii="Arial" w:hAnsi="Arial" w:cs="Arial"/>
                <w:sz w:val="22"/>
                <w:szCs w:val="22"/>
                <w:lang w:val="en-GB"/>
              </w:rPr>
              <w:t>Innovative surfaces, coatings and i</w:t>
            </w:r>
            <w:r w:rsidR="003E3CC6" w:rsidRPr="002B46DD">
              <w:rPr>
                <w:rFonts w:ascii="Arial" w:hAnsi="Arial" w:cs="Arial"/>
                <w:sz w:val="22"/>
                <w:szCs w:val="22"/>
                <w:lang w:val="en-GB"/>
              </w:rPr>
              <w:t>nterfaces</w:t>
            </w:r>
          </w:p>
        </w:tc>
      </w:tr>
      <w:tr w:rsidR="003E3CC6" w:rsidRPr="009B4AAD" w14:paraId="3CBECEF9" w14:textId="77777777" w:rsidTr="00AF484E">
        <w:tc>
          <w:tcPr>
            <w:tcW w:w="1526" w:type="dxa"/>
            <w:gridSpan w:val="2"/>
            <w:vMerge/>
            <w:shd w:val="clear" w:color="auto" w:fill="auto"/>
            <w:vAlign w:val="center"/>
          </w:tcPr>
          <w:p w14:paraId="3BFB30AC" w14:textId="77777777" w:rsidR="003E3CC6" w:rsidRPr="002B46DD" w:rsidRDefault="003E3CC6" w:rsidP="008A7ABE">
            <w:pPr>
              <w:rPr>
                <w:rFonts w:ascii="Arial" w:hAnsi="Arial" w:cs="Arial"/>
                <w:sz w:val="22"/>
                <w:szCs w:val="22"/>
                <w:lang w:val="en-GB"/>
              </w:rPr>
            </w:pPr>
          </w:p>
        </w:tc>
        <w:tc>
          <w:tcPr>
            <w:tcW w:w="709" w:type="dxa"/>
            <w:gridSpan w:val="2"/>
            <w:shd w:val="clear" w:color="auto" w:fill="auto"/>
            <w:vAlign w:val="center"/>
          </w:tcPr>
          <w:p w14:paraId="2E870409" w14:textId="77777777" w:rsidR="003E3CC6" w:rsidRPr="002B46DD" w:rsidRDefault="003E3CC6" w:rsidP="004D6980">
            <w:pPr>
              <w:jc w:val="center"/>
              <w:rPr>
                <w:rFonts w:ascii="Arial" w:hAnsi="Arial" w:cs="Arial"/>
                <w:sz w:val="22"/>
                <w:szCs w:val="22"/>
                <w:lang w:val="en-GB"/>
              </w:rPr>
            </w:pPr>
            <w:r w:rsidRPr="002B46DD">
              <w:rPr>
                <w:rFonts w:ascii="Arial" w:hAnsi="Arial" w:cs="Arial"/>
                <w:sz w:val="22"/>
                <w:szCs w:val="22"/>
                <w:lang w:val="en-GB"/>
              </w:rPr>
              <w:fldChar w:fldCharType="begin">
                <w:ffData>
                  <w:name w:val="Valinta7"/>
                  <w:enabled/>
                  <w:calcOnExit w:val="0"/>
                  <w:checkBox>
                    <w:sizeAuto/>
                    <w:default w:val="0"/>
                  </w:checkBox>
                </w:ffData>
              </w:fldChar>
            </w:r>
            <w:r w:rsidRPr="002B46DD">
              <w:rPr>
                <w:rFonts w:ascii="Arial" w:hAnsi="Arial" w:cs="Arial"/>
                <w:sz w:val="22"/>
                <w:szCs w:val="22"/>
                <w:lang w:val="en-GB"/>
              </w:rPr>
              <w:instrText xml:space="preserve"> FORMCHECKBOX </w:instrText>
            </w:r>
            <w:r w:rsidR="00AE03BD">
              <w:rPr>
                <w:rFonts w:ascii="Arial" w:hAnsi="Arial" w:cs="Arial"/>
                <w:sz w:val="22"/>
                <w:szCs w:val="22"/>
                <w:lang w:val="en-GB"/>
              </w:rPr>
            </w:r>
            <w:r w:rsidR="00AE03BD">
              <w:rPr>
                <w:rFonts w:ascii="Arial" w:hAnsi="Arial" w:cs="Arial"/>
                <w:sz w:val="22"/>
                <w:szCs w:val="22"/>
                <w:lang w:val="en-GB"/>
              </w:rPr>
              <w:fldChar w:fldCharType="separate"/>
            </w:r>
            <w:r w:rsidRPr="002B46DD">
              <w:rPr>
                <w:rFonts w:ascii="Arial" w:hAnsi="Arial" w:cs="Arial"/>
                <w:sz w:val="22"/>
                <w:szCs w:val="22"/>
                <w:lang w:val="en-GB"/>
              </w:rPr>
              <w:fldChar w:fldCharType="end"/>
            </w:r>
          </w:p>
        </w:tc>
        <w:tc>
          <w:tcPr>
            <w:tcW w:w="7683" w:type="dxa"/>
            <w:gridSpan w:val="11"/>
            <w:shd w:val="clear" w:color="auto" w:fill="auto"/>
          </w:tcPr>
          <w:p w14:paraId="0CB2A709" w14:textId="60A6798E" w:rsidR="003E3CC6" w:rsidRPr="002B46DD" w:rsidRDefault="00062363" w:rsidP="00062363">
            <w:pPr>
              <w:spacing w:before="60" w:after="60"/>
              <w:rPr>
                <w:rFonts w:ascii="Arial" w:hAnsi="Arial" w:cs="Arial"/>
                <w:sz w:val="22"/>
                <w:szCs w:val="22"/>
                <w:lang w:val="en-GB"/>
              </w:rPr>
            </w:pPr>
            <w:r w:rsidRPr="002B46DD">
              <w:rPr>
                <w:rFonts w:ascii="Arial" w:hAnsi="Arial" w:cs="Arial"/>
                <w:sz w:val="22"/>
                <w:szCs w:val="22"/>
                <w:lang w:val="en-GB"/>
              </w:rPr>
              <w:t xml:space="preserve">Advanced </w:t>
            </w:r>
            <w:r w:rsidR="003E3CC6" w:rsidRPr="002B46DD">
              <w:rPr>
                <w:rFonts w:ascii="Arial" w:hAnsi="Arial" w:cs="Arial"/>
                <w:sz w:val="22"/>
                <w:szCs w:val="22"/>
                <w:lang w:val="en-GB"/>
              </w:rPr>
              <w:t>composites</w:t>
            </w:r>
            <w:r w:rsidRPr="002B46DD">
              <w:rPr>
                <w:rFonts w:ascii="Arial" w:hAnsi="Arial" w:cs="Arial"/>
                <w:sz w:val="22"/>
                <w:szCs w:val="22"/>
                <w:lang w:val="en-GB"/>
              </w:rPr>
              <w:t xml:space="preserve"> and lightweight materials</w:t>
            </w:r>
          </w:p>
        </w:tc>
      </w:tr>
      <w:tr w:rsidR="003E3CC6" w:rsidRPr="009B4AAD" w14:paraId="3A1DD6E4" w14:textId="77777777" w:rsidTr="00AF484E">
        <w:tc>
          <w:tcPr>
            <w:tcW w:w="1526" w:type="dxa"/>
            <w:gridSpan w:val="2"/>
            <w:vMerge/>
            <w:shd w:val="clear" w:color="auto" w:fill="auto"/>
            <w:vAlign w:val="center"/>
          </w:tcPr>
          <w:p w14:paraId="7F1703F7" w14:textId="77777777" w:rsidR="003E3CC6" w:rsidRPr="002B46DD" w:rsidRDefault="003E3CC6" w:rsidP="008A7ABE">
            <w:pPr>
              <w:rPr>
                <w:rFonts w:ascii="Arial" w:hAnsi="Arial" w:cs="Arial"/>
                <w:sz w:val="22"/>
                <w:szCs w:val="22"/>
                <w:lang w:val="en-GB"/>
              </w:rPr>
            </w:pPr>
          </w:p>
        </w:tc>
        <w:tc>
          <w:tcPr>
            <w:tcW w:w="709" w:type="dxa"/>
            <w:gridSpan w:val="2"/>
            <w:shd w:val="clear" w:color="auto" w:fill="auto"/>
            <w:vAlign w:val="center"/>
          </w:tcPr>
          <w:p w14:paraId="31000EF2" w14:textId="77777777" w:rsidR="003E3CC6" w:rsidRPr="002B46DD" w:rsidRDefault="003E3CC6" w:rsidP="004D6980">
            <w:pPr>
              <w:jc w:val="center"/>
              <w:rPr>
                <w:rFonts w:ascii="Arial" w:hAnsi="Arial" w:cs="Arial"/>
                <w:sz w:val="22"/>
                <w:szCs w:val="22"/>
                <w:lang w:val="en-GB"/>
              </w:rPr>
            </w:pPr>
            <w:r w:rsidRPr="002B46DD">
              <w:rPr>
                <w:rFonts w:ascii="Arial" w:hAnsi="Arial" w:cs="Arial"/>
                <w:sz w:val="22"/>
                <w:szCs w:val="22"/>
                <w:lang w:val="en-GB"/>
              </w:rPr>
              <w:fldChar w:fldCharType="begin">
                <w:ffData>
                  <w:name w:val="Valinta7"/>
                  <w:enabled/>
                  <w:calcOnExit w:val="0"/>
                  <w:checkBox>
                    <w:sizeAuto/>
                    <w:default w:val="0"/>
                  </w:checkBox>
                </w:ffData>
              </w:fldChar>
            </w:r>
            <w:r w:rsidRPr="002B46DD">
              <w:rPr>
                <w:rFonts w:ascii="Arial" w:hAnsi="Arial" w:cs="Arial"/>
                <w:sz w:val="22"/>
                <w:szCs w:val="22"/>
                <w:lang w:val="en-GB"/>
              </w:rPr>
              <w:instrText xml:space="preserve"> FORMCHECKBOX </w:instrText>
            </w:r>
            <w:r w:rsidR="00AE03BD">
              <w:rPr>
                <w:rFonts w:ascii="Arial" w:hAnsi="Arial" w:cs="Arial"/>
                <w:sz w:val="22"/>
                <w:szCs w:val="22"/>
                <w:lang w:val="en-GB"/>
              </w:rPr>
            </w:r>
            <w:r w:rsidR="00AE03BD">
              <w:rPr>
                <w:rFonts w:ascii="Arial" w:hAnsi="Arial" w:cs="Arial"/>
                <w:sz w:val="22"/>
                <w:szCs w:val="22"/>
                <w:lang w:val="en-GB"/>
              </w:rPr>
              <w:fldChar w:fldCharType="separate"/>
            </w:r>
            <w:r w:rsidRPr="002B46DD">
              <w:rPr>
                <w:rFonts w:ascii="Arial" w:hAnsi="Arial" w:cs="Arial"/>
                <w:sz w:val="22"/>
                <w:szCs w:val="22"/>
                <w:lang w:val="en-GB"/>
              </w:rPr>
              <w:fldChar w:fldCharType="end"/>
            </w:r>
          </w:p>
        </w:tc>
        <w:tc>
          <w:tcPr>
            <w:tcW w:w="7683" w:type="dxa"/>
            <w:gridSpan w:val="11"/>
            <w:shd w:val="clear" w:color="auto" w:fill="auto"/>
          </w:tcPr>
          <w:p w14:paraId="6A4A2943" w14:textId="77777777" w:rsidR="003E3CC6" w:rsidRPr="002B46DD" w:rsidRDefault="00FA27AA" w:rsidP="0051511E">
            <w:pPr>
              <w:spacing w:before="60" w:after="60"/>
              <w:rPr>
                <w:rFonts w:ascii="Arial" w:hAnsi="Arial" w:cs="Arial"/>
                <w:sz w:val="22"/>
                <w:szCs w:val="22"/>
                <w:lang w:val="en-GB"/>
              </w:rPr>
            </w:pPr>
            <w:r w:rsidRPr="002B46DD">
              <w:rPr>
                <w:rFonts w:ascii="Arial" w:hAnsi="Arial" w:cs="Arial"/>
                <w:sz w:val="22"/>
                <w:szCs w:val="22"/>
                <w:lang w:val="en-GB"/>
              </w:rPr>
              <w:t>F</w:t>
            </w:r>
            <w:r w:rsidR="001D3578" w:rsidRPr="002B46DD">
              <w:rPr>
                <w:rFonts w:ascii="Arial" w:hAnsi="Arial" w:cs="Arial"/>
                <w:sz w:val="22"/>
                <w:szCs w:val="22"/>
                <w:lang w:val="en-GB"/>
              </w:rPr>
              <w:t>unctional m</w:t>
            </w:r>
            <w:r w:rsidR="003E3CC6" w:rsidRPr="002B46DD">
              <w:rPr>
                <w:rFonts w:ascii="Arial" w:hAnsi="Arial" w:cs="Arial"/>
                <w:sz w:val="22"/>
                <w:szCs w:val="22"/>
                <w:lang w:val="en-GB"/>
              </w:rPr>
              <w:t>aterials</w:t>
            </w:r>
          </w:p>
        </w:tc>
      </w:tr>
      <w:tr w:rsidR="003E3CC6" w:rsidRPr="009B4AAD" w14:paraId="585103C7" w14:textId="77777777" w:rsidTr="00AF484E">
        <w:tc>
          <w:tcPr>
            <w:tcW w:w="1526" w:type="dxa"/>
            <w:gridSpan w:val="2"/>
            <w:vMerge/>
            <w:shd w:val="clear" w:color="auto" w:fill="auto"/>
            <w:vAlign w:val="center"/>
          </w:tcPr>
          <w:p w14:paraId="25C9C3B8" w14:textId="77777777" w:rsidR="003E3CC6" w:rsidRPr="002B46DD" w:rsidRDefault="003E3CC6" w:rsidP="008A7ABE">
            <w:pPr>
              <w:rPr>
                <w:rFonts w:ascii="Arial" w:hAnsi="Arial" w:cs="Arial"/>
                <w:sz w:val="22"/>
                <w:szCs w:val="22"/>
                <w:lang w:val="en-GB"/>
              </w:rPr>
            </w:pPr>
          </w:p>
        </w:tc>
        <w:tc>
          <w:tcPr>
            <w:tcW w:w="709" w:type="dxa"/>
            <w:gridSpan w:val="2"/>
            <w:shd w:val="clear" w:color="auto" w:fill="auto"/>
            <w:vAlign w:val="center"/>
          </w:tcPr>
          <w:p w14:paraId="486629FB" w14:textId="77777777" w:rsidR="003E3CC6" w:rsidRPr="002B46DD" w:rsidRDefault="003E3CC6" w:rsidP="004D6980">
            <w:pPr>
              <w:jc w:val="center"/>
              <w:rPr>
                <w:rFonts w:ascii="Arial" w:hAnsi="Arial" w:cs="Arial"/>
                <w:sz w:val="22"/>
                <w:szCs w:val="22"/>
                <w:lang w:val="en-GB"/>
              </w:rPr>
            </w:pPr>
            <w:r w:rsidRPr="002B46DD">
              <w:rPr>
                <w:rFonts w:ascii="Arial" w:hAnsi="Arial" w:cs="Arial"/>
                <w:sz w:val="22"/>
                <w:szCs w:val="22"/>
                <w:lang w:val="en-GB"/>
              </w:rPr>
              <w:fldChar w:fldCharType="begin">
                <w:ffData>
                  <w:name w:val="Valinta7"/>
                  <w:enabled/>
                  <w:calcOnExit w:val="0"/>
                  <w:checkBox>
                    <w:sizeAuto/>
                    <w:default w:val="0"/>
                  </w:checkBox>
                </w:ffData>
              </w:fldChar>
            </w:r>
            <w:r w:rsidRPr="002B46DD">
              <w:rPr>
                <w:rFonts w:ascii="Arial" w:hAnsi="Arial" w:cs="Arial"/>
                <w:sz w:val="22"/>
                <w:szCs w:val="22"/>
                <w:lang w:val="en-GB"/>
              </w:rPr>
              <w:instrText xml:space="preserve"> FORMCHECKBOX </w:instrText>
            </w:r>
            <w:r w:rsidR="00AE03BD">
              <w:rPr>
                <w:rFonts w:ascii="Arial" w:hAnsi="Arial" w:cs="Arial"/>
                <w:sz w:val="22"/>
                <w:szCs w:val="22"/>
                <w:lang w:val="en-GB"/>
              </w:rPr>
            </w:r>
            <w:r w:rsidR="00AE03BD">
              <w:rPr>
                <w:rFonts w:ascii="Arial" w:hAnsi="Arial" w:cs="Arial"/>
                <w:sz w:val="22"/>
                <w:szCs w:val="22"/>
                <w:lang w:val="en-GB"/>
              </w:rPr>
              <w:fldChar w:fldCharType="separate"/>
            </w:r>
            <w:r w:rsidRPr="002B46DD">
              <w:rPr>
                <w:rFonts w:ascii="Arial" w:hAnsi="Arial" w:cs="Arial"/>
                <w:sz w:val="22"/>
                <w:szCs w:val="22"/>
                <w:lang w:val="en-GB"/>
              </w:rPr>
              <w:fldChar w:fldCharType="end"/>
            </w:r>
          </w:p>
        </w:tc>
        <w:tc>
          <w:tcPr>
            <w:tcW w:w="7683" w:type="dxa"/>
            <w:gridSpan w:val="11"/>
            <w:shd w:val="clear" w:color="auto" w:fill="auto"/>
          </w:tcPr>
          <w:p w14:paraId="12656E9C" w14:textId="67F8AF7A" w:rsidR="003E3CC6" w:rsidRPr="002B46DD" w:rsidRDefault="0053554E" w:rsidP="00535DFA">
            <w:pPr>
              <w:spacing w:before="60" w:after="60"/>
              <w:rPr>
                <w:rFonts w:ascii="Arial" w:hAnsi="Arial" w:cs="Arial"/>
                <w:sz w:val="22"/>
                <w:szCs w:val="22"/>
                <w:lang w:val="en-GB"/>
              </w:rPr>
            </w:pPr>
            <w:r w:rsidRPr="002B46DD">
              <w:rPr>
                <w:rFonts w:ascii="Arial" w:hAnsi="Arial" w:cs="Arial"/>
                <w:sz w:val="22"/>
                <w:szCs w:val="22"/>
                <w:lang w:val="en-GB"/>
              </w:rPr>
              <w:t>Materials addressing environmental challenges</w:t>
            </w:r>
          </w:p>
        </w:tc>
      </w:tr>
      <w:tr w:rsidR="003E3CC6" w:rsidRPr="009B4AAD" w14:paraId="09EB5F5C" w14:textId="77777777" w:rsidTr="00AF484E">
        <w:tc>
          <w:tcPr>
            <w:tcW w:w="1526" w:type="dxa"/>
            <w:gridSpan w:val="2"/>
            <w:vMerge/>
            <w:shd w:val="clear" w:color="auto" w:fill="auto"/>
            <w:vAlign w:val="center"/>
          </w:tcPr>
          <w:p w14:paraId="370AD078" w14:textId="77777777" w:rsidR="003E3CC6" w:rsidRPr="002B46DD" w:rsidRDefault="003E3CC6" w:rsidP="008A7ABE">
            <w:pPr>
              <w:rPr>
                <w:rFonts w:ascii="Arial" w:hAnsi="Arial" w:cs="Arial"/>
                <w:sz w:val="22"/>
                <w:szCs w:val="22"/>
                <w:lang w:val="en-GB"/>
              </w:rPr>
            </w:pPr>
          </w:p>
        </w:tc>
        <w:tc>
          <w:tcPr>
            <w:tcW w:w="709" w:type="dxa"/>
            <w:gridSpan w:val="2"/>
            <w:shd w:val="clear" w:color="auto" w:fill="auto"/>
            <w:vAlign w:val="center"/>
          </w:tcPr>
          <w:p w14:paraId="34EC6A01" w14:textId="77777777" w:rsidR="003E3CC6" w:rsidRPr="002B46DD" w:rsidRDefault="003E3CC6" w:rsidP="004D6980">
            <w:pPr>
              <w:jc w:val="center"/>
              <w:rPr>
                <w:rFonts w:ascii="Arial" w:hAnsi="Arial" w:cs="Arial"/>
                <w:sz w:val="22"/>
                <w:szCs w:val="22"/>
                <w:lang w:val="en-GB"/>
              </w:rPr>
            </w:pPr>
            <w:r w:rsidRPr="002B46DD">
              <w:rPr>
                <w:rFonts w:ascii="Arial" w:hAnsi="Arial" w:cs="Arial"/>
                <w:sz w:val="22"/>
                <w:szCs w:val="22"/>
                <w:lang w:val="en-GB"/>
              </w:rPr>
              <w:fldChar w:fldCharType="begin">
                <w:ffData>
                  <w:name w:val="Valinta7"/>
                  <w:enabled/>
                  <w:calcOnExit w:val="0"/>
                  <w:checkBox>
                    <w:sizeAuto/>
                    <w:default w:val="0"/>
                  </w:checkBox>
                </w:ffData>
              </w:fldChar>
            </w:r>
            <w:r w:rsidRPr="002B46DD">
              <w:rPr>
                <w:rFonts w:ascii="Arial" w:hAnsi="Arial" w:cs="Arial"/>
                <w:sz w:val="22"/>
                <w:szCs w:val="22"/>
                <w:lang w:val="en-GB"/>
              </w:rPr>
              <w:instrText xml:space="preserve"> FORMCHECKBOX </w:instrText>
            </w:r>
            <w:r w:rsidR="00AE03BD">
              <w:rPr>
                <w:rFonts w:ascii="Arial" w:hAnsi="Arial" w:cs="Arial"/>
                <w:sz w:val="22"/>
                <w:szCs w:val="22"/>
                <w:lang w:val="en-GB"/>
              </w:rPr>
            </w:r>
            <w:r w:rsidR="00AE03BD">
              <w:rPr>
                <w:rFonts w:ascii="Arial" w:hAnsi="Arial" w:cs="Arial"/>
                <w:sz w:val="22"/>
                <w:szCs w:val="22"/>
                <w:lang w:val="en-GB"/>
              </w:rPr>
              <w:fldChar w:fldCharType="separate"/>
            </w:r>
            <w:r w:rsidRPr="002B46DD">
              <w:rPr>
                <w:rFonts w:ascii="Arial" w:hAnsi="Arial" w:cs="Arial"/>
                <w:sz w:val="22"/>
                <w:szCs w:val="22"/>
                <w:lang w:val="en-GB"/>
              </w:rPr>
              <w:fldChar w:fldCharType="end"/>
            </w:r>
          </w:p>
        </w:tc>
        <w:tc>
          <w:tcPr>
            <w:tcW w:w="7683" w:type="dxa"/>
            <w:gridSpan w:val="11"/>
            <w:shd w:val="clear" w:color="auto" w:fill="auto"/>
          </w:tcPr>
          <w:p w14:paraId="6CAB7D1B" w14:textId="51FA6D53" w:rsidR="003E3CC6" w:rsidRPr="002B46DD" w:rsidRDefault="00535DFA" w:rsidP="00535DFA">
            <w:pPr>
              <w:spacing w:before="60" w:after="60"/>
              <w:rPr>
                <w:rFonts w:ascii="Arial" w:hAnsi="Arial" w:cs="Arial"/>
                <w:sz w:val="22"/>
                <w:szCs w:val="22"/>
                <w:lang w:val="en-GB"/>
              </w:rPr>
            </w:pPr>
            <w:r w:rsidRPr="002B46DD">
              <w:rPr>
                <w:rFonts w:ascii="Arial" w:hAnsi="Arial" w:cs="Arial"/>
                <w:sz w:val="22"/>
                <w:szCs w:val="22"/>
                <w:lang w:val="en-GB"/>
              </w:rPr>
              <w:t>Next generation m</w:t>
            </w:r>
            <w:r w:rsidR="00062363" w:rsidRPr="002B46DD">
              <w:rPr>
                <w:rFonts w:ascii="Arial" w:hAnsi="Arial" w:cs="Arial"/>
                <w:sz w:val="22"/>
                <w:szCs w:val="22"/>
                <w:lang w:val="en-GB"/>
              </w:rPr>
              <w:t>aterials for</w:t>
            </w:r>
            <w:r w:rsidRPr="002B46DD">
              <w:rPr>
                <w:rFonts w:ascii="Arial" w:hAnsi="Arial" w:cs="Arial"/>
                <w:sz w:val="22"/>
                <w:szCs w:val="22"/>
                <w:lang w:val="en-GB"/>
              </w:rPr>
              <w:t xml:space="preserve"> </w:t>
            </w:r>
            <w:r w:rsidR="004563CA" w:rsidRPr="002B46DD">
              <w:rPr>
                <w:rFonts w:ascii="Arial" w:hAnsi="Arial" w:cs="Arial"/>
                <w:sz w:val="22"/>
                <w:szCs w:val="22"/>
                <w:lang w:val="en-GB"/>
              </w:rPr>
              <w:t>electronics</w:t>
            </w:r>
          </w:p>
        </w:tc>
      </w:tr>
    </w:tbl>
    <w:p w14:paraId="25B60B4A" w14:textId="77777777" w:rsidR="00103771" w:rsidRPr="009B4AAD" w:rsidRDefault="00103771" w:rsidP="00B023E8">
      <w:pPr>
        <w:rPr>
          <w:rFonts w:ascii="Arial" w:hAnsi="Arial" w:cs="Arial"/>
          <w:sz w:val="28"/>
          <w:szCs w:val="28"/>
          <w:lang w:val="en-GB"/>
        </w:rPr>
      </w:pPr>
    </w:p>
    <w:p w14:paraId="53DBD891" w14:textId="77777777" w:rsidR="00AB5C3F" w:rsidRDefault="00AB5C3F">
      <w:pPr>
        <w:rPr>
          <w:rFonts w:ascii="Arial" w:hAnsi="Arial" w:cs="Arial"/>
          <w:b/>
          <w:sz w:val="28"/>
          <w:szCs w:val="28"/>
          <w:lang w:val="en-GB"/>
        </w:rPr>
      </w:pPr>
      <w:r>
        <w:rPr>
          <w:rFonts w:ascii="Arial" w:hAnsi="Arial" w:cs="Arial"/>
          <w:b/>
          <w:sz w:val="28"/>
          <w:szCs w:val="28"/>
          <w:lang w:val="en-GB"/>
        </w:rPr>
        <w:br w:type="page"/>
      </w:r>
    </w:p>
    <w:p w14:paraId="169FFF2F" w14:textId="77777777" w:rsidR="005157A7" w:rsidRPr="00BA1A9B" w:rsidRDefault="005157A7" w:rsidP="005157A7">
      <w:pPr>
        <w:rPr>
          <w:rFonts w:ascii="Arial" w:hAnsi="Arial" w:cs="Arial"/>
          <w:b/>
          <w:sz w:val="22"/>
          <w:szCs w:val="22"/>
          <w:lang w:val="en-GB"/>
        </w:rPr>
      </w:pPr>
    </w:p>
    <w:p w14:paraId="341025D7" w14:textId="11E19864" w:rsidR="000940B6" w:rsidRPr="009B4AAD" w:rsidRDefault="000940B6" w:rsidP="005157A7">
      <w:pPr>
        <w:rPr>
          <w:rFonts w:ascii="Arial" w:hAnsi="Arial" w:cs="Arial"/>
          <w:b/>
          <w:sz w:val="28"/>
          <w:szCs w:val="28"/>
          <w:lang w:val="en-GB"/>
        </w:rPr>
      </w:pPr>
      <w:r w:rsidRPr="009B4AAD">
        <w:rPr>
          <w:rFonts w:ascii="Arial" w:hAnsi="Arial" w:cs="Arial"/>
          <w:b/>
          <w:sz w:val="28"/>
          <w:szCs w:val="28"/>
          <w:lang w:val="en-GB"/>
        </w:rPr>
        <w:t xml:space="preserve">Publishable </w:t>
      </w:r>
      <w:r w:rsidR="00126BEF" w:rsidRPr="009B4AAD">
        <w:rPr>
          <w:rFonts w:ascii="Arial" w:hAnsi="Arial" w:cs="Arial"/>
          <w:b/>
          <w:sz w:val="28"/>
          <w:szCs w:val="28"/>
          <w:lang w:val="en-GB"/>
        </w:rPr>
        <w:t>Abstract</w:t>
      </w:r>
      <w:r w:rsidRPr="009B4AAD">
        <w:rPr>
          <w:rFonts w:ascii="Arial" w:hAnsi="Arial" w:cs="Arial"/>
          <w:b/>
          <w:sz w:val="28"/>
          <w:szCs w:val="28"/>
          <w:lang w:val="en-GB"/>
        </w:rPr>
        <w:t xml:space="preserve"> </w:t>
      </w:r>
    </w:p>
    <w:p w14:paraId="6A8889E9" w14:textId="77777777" w:rsidR="000940B6" w:rsidRPr="002B46DD" w:rsidRDefault="000940B6" w:rsidP="009D0E32">
      <w:pPr>
        <w:pStyle w:val="Default"/>
        <w:spacing w:after="120"/>
        <w:rPr>
          <w:rFonts w:ascii="Arial" w:hAnsi="Arial" w:cs="Arial"/>
          <w:bCs/>
          <w:i/>
          <w:color w:val="0000FF"/>
          <w:sz w:val="22"/>
          <w:szCs w:val="22"/>
          <w:lang w:val="en-GB"/>
        </w:rPr>
      </w:pPr>
      <w:r w:rsidRPr="002B46DD">
        <w:rPr>
          <w:rFonts w:ascii="Arial" w:hAnsi="Arial" w:cs="Arial"/>
          <w:b/>
          <w:bCs/>
          <w:i/>
          <w:color w:val="0000FF"/>
          <w:sz w:val="22"/>
          <w:szCs w:val="22"/>
          <w:lang w:val="en-GB"/>
        </w:rPr>
        <w:t xml:space="preserve">Publishable </w:t>
      </w:r>
      <w:r w:rsidR="00126BEF" w:rsidRPr="002B46DD">
        <w:rPr>
          <w:rFonts w:ascii="Arial" w:hAnsi="Arial" w:cs="Arial"/>
          <w:b/>
          <w:bCs/>
          <w:i/>
          <w:color w:val="0000FF"/>
          <w:sz w:val="22"/>
          <w:szCs w:val="22"/>
          <w:lang w:val="en-GB"/>
        </w:rPr>
        <w:t>Abstract</w:t>
      </w:r>
      <w:r w:rsidR="003405C9" w:rsidRPr="002B46DD">
        <w:rPr>
          <w:rFonts w:ascii="Arial" w:hAnsi="Arial" w:cs="Arial"/>
          <w:b/>
          <w:bCs/>
          <w:i/>
          <w:color w:val="0000FF"/>
          <w:sz w:val="22"/>
          <w:szCs w:val="22"/>
          <w:lang w:val="en-GB"/>
        </w:rPr>
        <w:t xml:space="preserve"> for funded projects</w:t>
      </w:r>
      <w:r w:rsidRPr="002B46DD">
        <w:rPr>
          <w:rFonts w:ascii="Arial" w:hAnsi="Arial" w:cs="Arial"/>
          <w:b/>
          <w:bCs/>
          <w:i/>
          <w:color w:val="0000FF"/>
          <w:sz w:val="22"/>
          <w:szCs w:val="22"/>
          <w:lang w:val="en-GB"/>
        </w:rPr>
        <w:t xml:space="preserve">, including: </w:t>
      </w:r>
      <w:r w:rsidRPr="002B46DD">
        <w:rPr>
          <w:rFonts w:ascii="Arial" w:hAnsi="Arial" w:cs="Arial"/>
          <w:bCs/>
          <w:i/>
          <w:color w:val="0000FF"/>
          <w:sz w:val="22"/>
          <w:szCs w:val="22"/>
          <w:lang w:val="en-GB"/>
        </w:rPr>
        <w:t xml:space="preserve">specific innovation objectives and results, needs addressed, impact and potential benefits (up to </w:t>
      </w:r>
      <w:r w:rsidR="00E00A54" w:rsidRPr="002B46DD">
        <w:rPr>
          <w:rFonts w:ascii="Arial" w:hAnsi="Arial" w:cs="Arial"/>
          <w:bCs/>
          <w:i/>
          <w:color w:val="0000FF"/>
          <w:sz w:val="22"/>
          <w:szCs w:val="22"/>
          <w:lang w:val="en-GB"/>
        </w:rPr>
        <w:t>1</w:t>
      </w:r>
      <w:r w:rsidR="00A602AE" w:rsidRPr="002B46DD">
        <w:rPr>
          <w:rFonts w:ascii="Arial" w:hAnsi="Arial" w:cs="Arial"/>
          <w:bCs/>
          <w:i/>
          <w:color w:val="0000FF"/>
          <w:sz w:val="22"/>
          <w:szCs w:val="22"/>
          <w:lang w:val="en-GB"/>
        </w:rPr>
        <w:t>000 characters</w:t>
      </w:r>
      <w:r w:rsidRPr="002B46DD">
        <w:rPr>
          <w:rFonts w:ascii="Arial" w:hAnsi="Arial" w:cs="Arial"/>
          <w:bCs/>
          <w:i/>
          <w:color w:val="0000FF"/>
          <w:sz w:val="22"/>
          <w:szCs w:val="22"/>
          <w:lang w:val="en-GB"/>
        </w:rPr>
        <w:t>)</w:t>
      </w:r>
    </w:p>
    <w:p w14:paraId="131FA390" w14:textId="77777777" w:rsidR="00B67920" w:rsidRPr="002B46DD" w:rsidRDefault="00B67920" w:rsidP="00B67920">
      <w:pPr>
        <w:pStyle w:val="Default"/>
        <w:rPr>
          <w:rFonts w:ascii="Arial" w:hAnsi="Arial" w:cs="Arial"/>
          <w:bCs/>
          <w:i/>
          <w:color w:val="0000FF"/>
          <w:sz w:val="22"/>
          <w:szCs w:val="22"/>
          <w:lang w:val="en-GB"/>
        </w:rPr>
      </w:pPr>
      <w:r w:rsidRPr="002B46DD">
        <w:rPr>
          <w:rFonts w:ascii="Arial" w:hAnsi="Arial" w:cs="Arial"/>
          <w:bCs/>
          <w:i/>
          <w:color w:val="0000FF"/>
          <w:sz w:val="22"/>
          <w:szCs w:val="22"/>
          <w:lang w:val="en-GB"/>
        </w:rPr>
        <w:t>Please use these headlines for structuring the publishable abstract</w:t>
      </w:r>
    </w:p>
    <w:p w14:paraId="3FD27EB7" w14:textId="77777777" w:rsidR="00B67920" w:rsidRPr="002B46DD" w:rsidRDefault="00B67920" w:rsidP="00B67920">
      <w:pPr>
        <w:pStyle w:val="Default"/>
        <w:numPr>
          <w:ilvl w:val="0"/>
          <w:numId w:val="17"/>
        </w:numPr>
        <w:rPr>
          <w:rFonts w:ascii="Arial" w:hAnsi="Arial" w:cs="Arial"/>
          <w:bCs/>
          <w:color w:val="auto"/>
          <w:sz w:val="22"/>
          <w:szCs w:val="22"/>
          <w:lang w:val="en-GB"/>
        </w:rPr>
      </w:pPr>
      <w:r w:rsidRPr="002B46DD">
        <w:rPr>
          <w:rFonts w:ascii="Arial" w:hAnsi="Arial" w:cs="Arial"/>
          <w:bCs/>
          <w:color w:val="auto"/>
          <w:sz w:val="22"/>
          <w:szCs w:val="22"/>
          <w:lang w:val="en-GB"/>
        </w:rPr>
        <w:t>Rationale / Needs to be addressed</w:t>
      </w:r>
    </w:p>
    <w:p w14:paraId="0953FD30" w14:textId="77777777" w:rsidR="00B67920" w:rsidRPr="002B46DD" w:rsidRDefault="00B67920" w:rsidP="00B67920">
      <w:pPr>
        <w:pStyle w:val="Default"/>
        <w:numPr>
          <w:ilvl w:val="0"/>
          <w:numId w:val="17"/>
        </w:numPr>
        <w:rPr>
          <w:rFonts w:ascii="Arial" w:hAnsi="Arial" w:cs="Arial"/>
          <w:bCs/>
          <w:color w:val="auto"/>
          <w:sz w:val="22"/>
          <w:szCs w:val="22"/>
          <w:lang w:val="en-GB"/>
        </w:rPr>
      </w:pPr>
      <w:r w:rsidRPr="002B46DD">
        <w:rPr>
          <w:rFonts w:ascii="Arial" w:hAnsi="Arial" w:cs="Arial"/>
          <w:bCs/>
          <w:color w:val="auto"/>
          <w:sz w:val="22"/>
          <w:szCs w:val="22"/>
          <w:lang w:val="en-GB"/>
        </w:rPr>
        <w:t xml:space="preserve">Objectives </w:t>
      </w:r>
    </w:p>
    <w:p w14:paraId="7624D195" w14:textId="77777777" w:rsidR="00B67920" w:rsidRPr="002B46DD" w:rsidRDefault="00B67920" w:rsidP="00B67920">
      <w:pPr>
        <w:pStyle w:val="Default"/>
        <w:numPr>
          <w:ilvl w:val="0"/>
          <w:numId w:val="17"/>
        </w:numPr>
        <w:rPr>
          <w:rFonts w:ascii="Arial" w:hAnsi="Arial" w:cs="Arial"/>
          <w:bCs/>
          <w:color w:val="auto"/>
          <w:sz w:val="22"/>
          <w:szCs w:val="22"/>
          <w:lang w:val="en-GB"/>
        </w:rPr>
      </w:pPr>
      <w:r w:rsidRPr="002B46DD">
        <w:rPr>
          <w:rFonts w:ascii="Arial" w:hAnsi="Arial" w:cs="Arial"/>
          <w:bCs/>
          <w:color w:val="auto"/>
          <w:sz w:val="22"/>
          <w:szCs w:val="22"/>
          <w:lang w:val="en-GB"/>
        </w:rPr>
        <w:t>Potential applications</w:t>
      </w:r>
    </w:p>
    <w:p w14:paraId="7D893557" w14:textId="77777777" w:rsidR="00B67920" w:rsidRPr="002B46DD" w:rsidRDefault="00B67920" w:rsidP="00B67920">
      <w:pPr>
        <w:pStyle w:val="Default"/>
        <w:numPr>
          <w:ilvl w:val="0"/>
          <w:numId w:val="18"/>
        </w:numPr>
        <w:spacing w:after="120"/>
        <w:rPr>
          <w:rFonts w:ascii="Arial" w:hAnsi="Arial" w:cs="Arial"/>
          <w:bCs/>
          <w:color w:val="auto"/>
          <w:sz w:val="22"/>
          <w:szCs w:val="22"/>
          <w:lang w:val="en-GB"/>
        </w:rPr>
      </w:pPr>
      <w:r w:rsidRPr="002B46DD">
        <w:rPr>
          <w:rFonts w:ascii="Arial" w:hAnsi="Arial" w:cs="Arial"/>
          <w:bCs/>
          <w:color w:val="auto"/>
          <w:sz w:val="22"/>
          <w:szCs w:val="22"/>
          <w:lang w:val="en-GB"/>
        </w:rPr>
        <w:t>Impact and potential benefits</w:t>
      </w:r>
    </w:p>
    <w:p w14:paraId="13D04052" w14:textId="77777777" w:rsidR="009D0E32" w:rsidRPr="002B46DD" w:rsidRDefault="009D0E32" w:rsidP="00541232">
      <w:pPr>
        <w:pStyle w:val="Default"/>
        <w:spacing w:line="360" w:lineRule="auto"/>
        <w:rPr>
          <w:rFonts w:ascii="Arial" w:hAnsi="Arial" w:cs="Arial"/>
          <w:color w:val="0000FF"/>
          <w:sz w:val="22"/>
          <w:szCs w:val="22"/>
          <w:lang w:val="en-GB"/>
        </w:rPr>
      </w:pPr>
      <w:r w:rsidRPr="002B46DD">
        <w:rPr>
          <w:rFonts w:ascii="Arial" w:hAnsi="Arial" w:cs="Arial"/>
          <w:color w:val="0000FF"/>
          <w:sz w:val="22"/>
          <w:szCs w:val="22"/>
          <w:lang w:val="en-GB"/>
        </w:rPr>
        <w:fldChar w:fldCharType="begin">
          <w:ffData>
            <w:name w:val="Testo16"/>
            <w:enabled/>
            <w:calcOnExit w:val="0"/>
            <w:textInput/>
          </w:ffData>
        </w:fldChar>
      </w:r>
      <w:r w:rsidRPr="002B46DD">
        <w:rPr>
          <w:rFonts w:ascii="Arial" w:hAnsi="Arial" w:cs="Arial"/>
          <w:color w:val="0000FF"/>
          <w:sz w:val="22"/>
          <w:szCs w:val="22"/>
          <w:lang w:val="en-GB"/>
        </w:rPr>
        <w:instrText xml:space="preserve"> FORMTEXT </w:instrText>
      </w:r>
      <w:r w:rsidRPr="002B46DD">
        <w:rPr>
          <w:rFonts w:ascii="Arial" w:hAnsi="Arial" w:cs="Arial"/>
          <w:color w:val="0000FF"/>
          <w:sz w:val="22"/>
          <w:szCs w:val="22"/>
          <w:lang w:val="en-GB"/>
        </w:rPr>
      </w:r>
      <w:r w:rsidRPr="002B46DD">
        <w:rPr>
          <w:rFonts w:ascii="Arial" w:hAnsi="Arial" w:cs="Arial"/>
          <w:color w:val="0000FF"/>
          <w:sz w:val="22"/>
          <w:szCs w:val="22"/>
          <w:lang w:val="en-GB"/>
        </w:rPr>
        <w:fldChar w:fldCharType="separate"/>
      </w:r>
      <w:r w:rsidRPr="002B46DD">
        <w:rPr>
          <w:rFonts w:ascii="Arial" w:hAnsi="Arial" w:cs="Arial"/>
          <w:color w:val="0000FF"/>
          <w:sz w:val="22"/>
          <w:szCs w:val="22"/>
          <w:lang w:val="en-GB"/>
        </w:rPr>
        <w:t> </w:t>
      </w:r>
      <w:r w:rsidRPr="002B46DD">
        <w:rPr>
          <w:rFonts w:ascii="Arial" w:hAnsi="Arial" w:cs="Arial"/>
          <w:color w:val="0000FF"/>
          <w:sz w:val="22"/>
          <w:szCs w:val="22"/>
          <w:lang w:val="en-GB"/>
        </w:rPr>
        <w:t> </w:t>
      </w:r>
      <w:r w:rsidRPr="002B46DD">
        <w:rPr>
          <w:rFonts w:ascii="Arial" w:hAnsi="Arial" w:cs="Arial"/>
          <w:color w:val="0000FF"/>
          <w:sz w:val="22"/>
          <w:szCs w:val="22"/>
          <w:lang w:val="en-GB"/>
        </w:rPr>
        <w:t> </w:t>
      </w:r>
      <w:r w:rsidRPr="002B46DD">
        <w:rPr>
          <w:rFonts w:ascii="Arial" w:hAnsi="Arial" w:cs="Arial"/>
          <w:color w:val="0000FF"/>
          <w:sz w:val="22"/>
          <w:szCs w:val="22"/>
          <w:lang w:val="en-GB"/>
        </w:rPr>
        <w:t> </w:t>
      </w:r>
      <w:r w:rsidRPr="002B46DD">
        <w:rPr>
          <w:rFonts w:ascii="Arial" w:hAnsi="Arial" w:cs="Arial"/>
          <w:color w:val="0000FF"/>
          <w:sz w:val="22"/>
          <w:szCs w:val="22"/>
          <w:lang w:val="en-GB"/>
        </w:rPr>
        <w:t> </w:t>
      </w:r>
      <w:r w:rsidRPr="002B46DD">
        <w:rPr>
          <w:rFonts w:ascii="Arial" w:hAnsi="Arial" w:cs="Arial"/>
          <w:color w:val="0000FF"/>
          <w:sz w:val="22"/>
          <w:szCs w:val="22"/>
          <w:lang w:val="en-GB"/>
        </w:rPr>
        <w:fldChar w:fldCharType="end"/>
      </w:r>
    </w:p>
    <w:p w14:paraId="37404B0D" w14:textId="77777777" w:rsidR="00BC0AA7" w:rsidRPr="0051306C" w:rsidRDefault="00BC0AA7" w:rsidP="00541232">
      <w:pPr>
        <w:pStyle w:val="Default"/>
        <w:spacing w:line="360" w:lineRule="auto"/>
        <w:rPr>
          <w:rFonts w:ascii="Arial" w:hAnsi="Arial" w:cs="Arial"/>
          <w:bCs/>
          <w:color w:val="auto"/>
          <w:sz w:val="22"/>
          <w:szCs w:val="22"/>
          <w:lang w:val="en-GB"/>
        </w:rPr>
      </w:pPr>
    </w:p>
    <w:p w14:paraId="388C1394" w14:textId="77777777" w:rsidR="00971A45" w:rsidRPr="009B4AAD" w:rsidRDefault="00971A45" w:rsidP="00971A45">
      <w:pPr>
        <w:rPr>
          <w:rFonts w:ascii="Arial" w:hAnsi="Arial" w:cs="Arial"/>
          <w:b/>
          <w:sz w:val="28"/>
          <w:szCs w:val="28"/>
          <w:lang w:val="en-GB"/>
        </w:rPr>
      </w:pPr>
      <w:r w:rsidRPr="009B4AAD">
        <w:rPr>
          <w:rFonts w:ascii="Arial" w:hAnsi="Arial" w:cs="Arial"/>
          <w:b/>
          <w:sz w:val="28"/>
          <w:szCs w:val="28"/>
          <w:lang w:val="en-GB"/>
        </w:rPr>
        <w:t>Publishable Contact Details</w:t>
      </w:r>
    </w:p>
    <w:p w14:paraId="70D7F725" w14:textId="77777777" w:rsidR="00971A45" w:rsidRPr="002B46DD" w:rsidRDefault="00971A45" w:rsidP="00971A45">
      <w:pPr>
        <w:rPr>
          <w:rFonts w:ascii="Arial" w:hAnsi="Arial" w:cs="Arial"/>
          <w:sz w:val="22"/>
          <w:szCs w:val="22"/>
          <w:lang w:val="en-GB"/>
        </w:rPr>
      </w:pPr>
      <w:r w:rsidRPr="002B46DD">
        <w:rPr>
          <w:rFonts w:ascii="Arial" w:hAnsi="Arial" w:cs="Arial"/>
          <w:sz w:val="22"/>
          <w:szCs w:val="22"/>
          <w:lang w:val="en-GB"/>
        </w:rPr>
        <w:t>I agree that the coordinators contact details (name and e-mail address) will be published</w:t>
      </w:r>
    </w:p>
    <w:p w14:paraId="2831333D" w14:textId="77777777" w:rsidR="00971A45" w:rsidRPr="002B46DD" w:rsidRDefault="00971A45" w:rsidP="00971A45">
      <w:pPr>
        <w:rPr>
          <w:rFonts w:ascii="Arial" w:hAnsi="Arial" w:cs="Arial"/>
          <w:sz w:val="22"/>
          <w:szCs w:val="22"/>
          <w:lang w:val="en-GB"/>
        </w:rPr>
      </w:pPr>
      <w:r w:rsidRPr="002B46DD">
        <w:rPr>
          <w:rFonts w:ascii="Arial" w:hAnsi="Arial" w:cs="Arial"/>
          <w:sz w:val="22"/>
          <w:szCs w:val="22"/>
          <w:lang w:val="en-GB"/>
        </w:rPr>
        <w:t>Yes</w:t>
      </w:r>
      <w:r w:rsidRPr="002B46DD">
        <w:rPr>
          <w:rFonts w:ascii="Arial" w:hAnsi="Arial" w:cs="Arial"/>
          <w:sz w:val="22"/>
          <w:szCs w:val="22"/>
          <w:lang w:val="en-GB"/>
        </w:rPr>
        <w:tab/>
      </w:r>
      <w:r w:rsidRPr="002B46DD">
        <w:rPr>
          <w:rFonts w:ascii="Arial" w:hAnsi="Arial" w:cs="Arial"/>
          <w:sz w:val="22"/>
          <w:szCs w:val="22"/>
          <w:lang w:val="en-GB"/>
        </w:rPr>
        <w:fldChar w:fldCharType="begin">
          <w:ffData>
            <w:name w:val="Valinta7"/>
            <w:enabled/>
            <w:calcOnExit w:val="0"/>
            <w:checkBox>
              <w:sizeAuto/>
              <w:default w:val="0"/>
            </w:checkBox>
          </w:ffData>
        </w:fldChar>
      </w:r>
      <w:r w:rsidRPr="002B46DD">
        <w:rPr>
          <w:rFonts w:ascii="Arial" w:hAnsi="Arial" w:cs="Arial"/>
          <w:sz w:val="22"/>
          <w:szCs w:val="22"/>
          <w:lang w:val="en-GB"/>
        </w:rPr>
        <w:instrText xml:space="preserve"> FORMCHECKBOX </w:instrText>
      </w:r>
      <w:r w:rsidR="00AE03BD">
        <w:rPr>
          <w:rFonts w:ascii="Arial" w:hAnsi="Arial" w:cs="Arial"/>
          <w:sz w:val="22"/>
          <w:szCs w:val="22"/>
          <w:lang w:val="en-GB"/>
        </w:rPr>
      </w:r>
      <w:r w:rsidR="00AE03BD">
        <w:rPr>
          <w:rFonts w:ascii="Arial" w:hAnsi="Arial" w:cs="Arial"/>
          <w:sz w:val="22"/>
          <w:szCs w:val="22"/>
          <w:lang w:val="en-GB"/>
        </w:rPr>
        <w:fldChar w:fldCharType="separate"/>
      </w:r>
      <w:r w:rsidRPr="002B46DD">
        <w:rPr>
          <w:rFonts w:ascii="Arial" w:hAnsi="Arial" w:cs="Arial"/>
          <w:sz w:val="22"/>
          <w:szCs w:val="22"/>
          <w:lang w:val="en-GB"/>
        </w:rPr>
        <w:fldChar w:fldCharType="end"/>
      </w:r>
      <w:r w:rsidR="004563CA" w:rsidRPr="002B46DD">
        <w:rPr>
          <w:rFonts w:ascii="Arial" w:hAnsi="Arial" w:cs="Arial"/>
          <w:sz w:val="22"/>
          <w:szCs w:val="22"/>
          <w:lang w:val="en-GB"/>
        </w:rPr>
        <w:tab/>
      </w:r>
    </w:p>
    <w:p w14:paraId="02877B1D" w14:textId="77777777" w:rsidR="000940B6" w:rsidRPr="002B46DD" w:rsidRDefault="00971A45" w:rsidP="00BC0AA7">
      <w:pPr>
        <w:rPr>
          <w:rFonts w:ascii="Arial" w:hAnsi="Arial" w:cs="Arial"/>
          <w:sz w:val="22"/>
          <w:szCs w:val="22"/>
          <w:lang w:val="en-GB"/>
        </w:rPr>
      </w:pPr>
      <w:r w:rsidRPr="002B46DD">
        <w:rPr>
          <w:rFonts w:ascii="Arial" w:hAnsi="Arial" w:cs="Arial"/>
          <w:sz w:val="22"/>
          <w:szCs w:val="22"/>
          <w:lang w:val="en-GB"/>
        </w:rPr>
        <w:t>No</w:t>
      </w:r>
      <w:r w:rsidRPr="002B46DD">
        <w:rPr>
          <w:rFonts w:ascii="Arial" w:hAnsi="Arial" w:cs="Arial"/>
          <w:sz w:val="22"/>
          <w:szCs w:val="22"/>
          <w:lang w:val="en-GB"/>
        </w:rPr>
        <w:tab/>
      </w:r>
      <w:r w:rsidRPr="002B46DD">
        <w:rPr>
          <w:rFonts w:ascii="Arial" w:hAnsi="Arial" w:cs="Arial"/>
          <w:sz w:val="22"/>
          <w:szCs w:val="22"/>
          <w:lang w:val="en-GB"/>
        </w:rPr>
        <w:fldChar w:fldCharType="begin">
          <w:ffData>
            <w:name w:val="Valinta7"/>
            <w:enabled/>
            <w:calcOnExit w:val="0"/>
            <w:checkBox>
              <w:sizeAuto/>
              <w:default w:val="0"/>
            </w:checkBox>
          </w:ffData>
        </w:fldChar>
      </w:r>
      <w:r w:rsidRPr="002B46DD">
        <w:rPr>
          <w:rFonts w:ascii="Arial" w:hAnsi="Arial" w:cs="Arial"/>
          <w:sz w:val="22"/>
          <w:szCs w:val="22"/>
          <w:lang w:val="en-GB"/>
        </w:rPr>
        <w:instrText xml:space="preserve"> FORMCHECKBOX </w:instrText>
      </w:r>
      <w:r w:rsidR="00AE03BD">
        <w:rPr>
          <w:rFonts w:ascii="Arial" w:hAnsi="Arial" w:cs="Arial"/>
          <w:sz w:val="22"/>
          <w:szCs w:val="22"/>
          <w:lang w:val="en-GB"/>
        </w:rPr>
      </w:r>
      <w:r w:rsidR="00AE03BD">
        <w:rPr>
          <w:rFonts w:ascii="Arial" w:hAnsi="Arial" w:cs="Arial"/>
          <w:sz w:val="22"/>
          <w:szCs w:val="22"/>
          <w:lang w:val="en-GB"/>
        </w:rPr>
        <w:fldChar w:fldCharType="separate"/>
      </w:r>
      <w:r w:rsidRPr="002B46DD">
        <w:rPr>
          <w:rFonts w:ascii="Arial" w:hAnsi="Arial" w:cs="Arial"/>
          <w:sz w:val="22"/>
          <w:szCs w:val="22"/>
          <w:lang w:val="en-GB"/>
        </w:rPr>
        <w:fldChar w:fldCharType="end"/>
      </w:r>
    </w:p>
    <w:p w14:paraId="228AB3BF" w14:textId="77777777" w:rsidR="00BC0AA7" w:rsidRPr="00BC0AA7" w:rsidRDefault="00BC0AA7" w:rsidP="00BC0AA7">
      <w:pPr>
        <w:rPr>
          <w:rFonts w:ascii="Arial" w:hAnsi="Arial" w:cs="Arial"/>
          <w:lang w:val="en-GB"/>
        </w:rPr>
      </w:pPr>
    </w:p>
    <w:p w14:paraId="3E1E604F" w14:textId="77777777" w:rsidR="0018635D" w:rsidRPr="009B4AAD" w:rsidRDefault="009F7612" w:rsidP="00103771">
      <w:pPr>
        <w:rPr>
          <w:rFonts w:ascii="Arial" w:hAnsi="Arial" w:cs="Arial"/>
          <w:b/>
          <w:sz w:val="28"/>
          <w:szCs w:val="28"/>
          <w:lang w:val="en-GB"/>
        </w:rPr>
      </w:pPr>
      <w:r w:rsidRPr="009B4AAD">
        <w:rPr>
          <w:rFonts w:ascii="Arial" w:hAnsi="Arial" w:cs="Arial"/>
          <w:b/>
          <w:sz w:val="28"/>
          <w:szCs w:val="28"/>
          <w:lang w:val="en-GB"/>
        </w:rPr>
        <w:t>Project Summary</w:t>
      </w:r>
    </w:p>
    <w:p w14:paraId="6FFE4F49" w14:textId="34BA2EC2" w:rsidR="00B7063F" w:rsidRPr="002B46DD" w:rsidRDefault="009F7612" w:rsidP="009D0E32">
      <w:pPr>
        <w:pStyle w:val="Default"/>
        <w:spacing w:after="120"/>
        <w:rPr>
          <w:rFonts w:ascii="Arial" w:hAnsi="Arial" w:cs="Arial"/>
          <w:bCs/>
          <w:color w:val="auto"/>
          <w:sz w:val="22"/>
          <w:szCs w:val="22"/>
          <w:lang w:val="en-GB"/>
        </w:rPr>
      </w:pPr>
      <w:r w:rsidRPr="002B46DD">
        <w:rPr>
          <w:rFonts w:ascii="Arial" w:hAnsi="Arial" w:cs="Arial"/>
          <w:b/>
          <w:bCs/>
          <w:i/>
          <w:color w:val="0000FF"/>
          <w:sz w:val="22"/>
          <w:szCs w:val="22"/>
          <w:lang w:val="en-GB"/>
        </w:rPr>
        <w:t xml:space="preserve">Project Summary, including: </w:t>
      </w:r>
      <w:r w:rsidRPr="002B46DD">
        <w:rPr>
          <w:rFonts w:ascii="Arial" w:hAnsi="Arial" w:cs="Arial"/>
          <w:bCs/>
          <w:i/>
          <w:color w:val="0000FF"/>
          <w:sz w:val="22"/>
          <w:szCs w:val="22"/>
          <w:lang w:val="en-GB"/>
        </w:rPr>
        <w:t xml:space="preserve">specific innovation objectives and results, needs addressed, impact and potential benefits (up to </w:t>
      </w:r>
      <w:r w:rsidR="00ED77B8" w:rsidRPr="002B46DD">
        <w:rPr>
          <w:rFonts w:ascii="Arial" w:hAnsi="Arial" w:cs="Arial"/>
          <w:bCs/>
          <w:i/>
          <w:color w:val="0000FF"/>
          <w:sz w:val="22"/>
          <w:szCs w:val="22"/>
          <w:lang w:val="en-GB"/>
        </w:rPr>
        <w:t xml:space="preserve">4000 </w:t>
      </w:r>
      <w:r w:rsidR="00E00A54" w:rsidRPr="002B46DD">
        <w:rPr>
          <w:rFonts w:ascii="Arial" w:hAnsi="Arial" w:cs="Arial"/>
          <w:bCs/>
          <w:i/>
          <w:color w:val="0000FF"/>
          <w:sz w:val="22"/>
          <w:szCs w:val="22"/>
          <w:lang w:val="en-GB"/>
        </w:rPr>
        <w:t>characters</w:t>
      </w:r>
      <w:r w:rsidRPr="002B46DD">
        <w:rPr>
          <w:rFonts w:ascii="Arial" w:hAnsi="Arial" w:cs="Arial"/>
          <w:bCs/>
          <w:i/>
          <w:color w:val="0000FF"/>
          <w:sz w:val="22"/>
          <w:szCs w:val="22"/>
          <w:lang w:val="en-GB"/>
        </w:rPr>
        <w:t>)</w:t>
      </w:r>
      <w:r w:rsidR="00B7063F" w:rsidRPr="002B46DD">
        <w:rPr>
          <w:rFonts w:ascii="Arial" w:hAnsi="Arial" w:cs="Arial"/>
          <w:bCs/>
          <w:i/>
          <w:color w:val="0000FF"/>
          <w:sz w:val="22"/>
          <w:szCs w:val="22"/>
          <w:lang w:val="en-GB"/>
        </w:rPr>
        <w:t>.</w:t>
      </w:r>
      <w:r w:rsidR="00B7063F" w:rsidRPr="002B46DD">
        <w:rPr>
          <w:rFonts w:ascii="Arial" w:hAnsi="Arial" w:cs="Arial"/>
          <w:bCs/>
          <w:i/>
          <w:color w:val="0000FF"/>
          <w:sz w:val="22"/>
          <w:szCs w:val="22"/>
          <w:lang w:val="en-GB"/>
        </w:rPr>
        <w:br/>
        <w:t>Whenever appropriate, indicate the TRL</w:t>
      </w:r>
      <w:r w:rsidR="00B7063F" w:rsidRPr="002B46DD">
        <w:rPr>
          <w:rStyle w:val="Funotenzeichen"/>
          <w:rFonts w:ascii="Arial" w:hAnsi="Arial" w:cs="Arial"/>
          <w:bCs/>
          <w:i/>
          <w:color w:val="0000FF"/>
          <w:sz w:val="22"/>
          <w:szCs w:val="22"/>
          <w:lang w:val="en-GB"/>
        </w:rPr>
        <w:footnoteReference w:id="1"/>
      </w:r>
      <w:r w:rsidR="00B7063F" w:rsidRPr="002B46DD">
        <w:rPr>
          <w:rFonts w:ascii="Arial" w:hAnsi="Arial" w:cs="Arial"/>
          <w:bCs/>
          <w:i/>
          <w:color w:val="0000FF"/>
          <w:sz w:val="22"/>
          <w:szCs w:val="22"/>
          <w:lang w:val="en-GB"/>
        </w:rPr>
        <w:t xml:space="preserve"> position in the beginning of the project and after the project is finished (not mandatory).</w:t>
      </w:r>
    </w:p>
    <w:p w14:paraId="0A3492CB" w14:textId="77777777" w:rsidR="00884410" w:rsidRPr="009B4AAD" w:rsidRDefault="00414C83" w:rsidP="00BC0AA7">
      <w:pPr>
        <w:pStyle w:val="Default"/>
        <w:spacing w:line="360" w:lineRule="auto"/>
        <w:rPr>
          <w:rFonts w:ascii="Arial" w:hAnsi="Arial" w:cs="Arial"/>
          <w:sz w:val="28"/>
          <w:szCs w:val="28"/>
          <w:lang w:val="en-GB"/>
        </w:rPr>
      </w:pPr>
      <w:r w:rsidRPr="0051306C">
        <w:rPr>
          <w:rFonts w:ascii="Arial" w:hAnsi="Arial" w:cs="Arial"/>
          <w:color w:val="auto"/>
          <w:sz w:val="22"/>
          <w:szCs w:val="22"/>
          <w:lang w:val="en-GB"/>
        </w:rPr>
        <w:fldChar w:fldCharType="begin">
          <w:ffData>
            <w:name w:val="Testo16"/>
            <w:enabled/>
            <w:calcOnExit w:val="0"/>
            <w:textInput/>
          </w:ffData>
        </w:fldChar>
      </w:r>
      <w:r w:rsidRPr="0051306C">
        <w:rPr>
          <w:rFonts w:ascii="Arial" w:hAnsi="Arial" w:cs="Arial"/>
          <w:color w:val="auto"/>
          <w:sz w:val="22"/>
          <w:szCs w:val="22"/>
          <w:lang w:val="en-GB"/>
        </w:rPr>
        <w:instrText xml:space="preserve"> FORMTEXT </w:instrText>
      </w:r>
      <w:r w:rsidRPr="0051306C">
        <w:rPr>
          <w:rFonts w:ascii="Arial" w:hAnsi="Arial" w:cs="Arial"/>
          <w:color w:val="auto"/>
          <w:sz w:val="22"/>
          <w:szCs w:val="22"/>
          <w:lang w:val="en-GB"/>
        </w:rPr>
      </w:r>
      <w:r w:rsidRPr="0051306C">
        <w:rPr>
          <w:rFonts w:ascii="Arial" w:hAnsi="Arial" w:cs="Arial"/>
          <w:color w:val="auto"/>
          <w:sz w:val="22"/>
          <w:szCs w:val="22"/>
          <w:lang w:val="en-GB"/>
        </w:rPr>
        <w:fldChar w:fldCharType="separate"/>
      </w:r>
      <w:r w:rsidRPr="0051306C">
        <w:rPr>
          <w:rFonts w:ascii="Arial" w:hAnsi="Arial" w:cs="Arial"/>
          <w:color w:val="auto"/>
          <w:sz w:val="22"/>
          <w:szCs w:val="22"/>
          <w:lang w:val="en-GB"/>
        </w:rPr>
        <w:t> </w:t>
      </w:r>
      <w:r w:rsidRPr="0051306C">
        <w:rPr>
          <w:rFonts w:ascii="Arial" w:hAnsi="Arial" w:cs="Arial"/>
          <w:color w:val="auto"/>
          <w:sz w:val="22"/>
          <w:szCs w:val="22"/>
          <w:lang w:val="en-GB"/>
        </w:rPr>
        <w:t> </w:t>
      </w:r>
      <w:r w:rsidRPr="0051306C">
        <w:rPr>
          <w:rFonts w:ascii="Arial" w:hAnsi="Arial" w:cs="Arial"/>
          <w:color w:val="auto"/>
          <w:sz w:val="22"/>
          <w:szCs w:val="22"/>
          <w:lang w:val="en-GB"/>
        </w:rPr>
        <w:t> </w:t>
      </w:r>
      <w:r w:rsidRPr="0051306C">
        <w:rPr>
          <w:rFonts w:ascii="Arial" w:hAnsi="Arial" w:cs="Arial"/>
          <w:color w:val="auto"/>
          <w:sz w:val="22"/>
          <w:szCs w:val="22"/>
          <w:lang w:val="en-GB"/>
        </w:rPr>
        <w:t> </w:t>
      </w:r>
      <w:r w:rsidRPr="0051306C">
        <w:rPr>
          <w:rFonts w:ascii="Arial" w:hAnsi="Arial" w:cs="Arial"/>
          <w:color w:val="auto"/>
          <w:sz w:val="22"/>
          <w:szCs w:val="22"/>
          <w:lang w:val="en-GB"/>
        </w:rPr>
        <w:t> </w:t>
      </w:r>
      <w:r w:rsidRPr="0051306C">
        <w:rPr>
          <w:rFonts w:ascii="Arial" w:hAnsi="Arial" w:cs="Arial"/>
          <w:color w:val="auto"/>
          <w:sz w:val="22"/>
          <w:szCs w:val="22"/>
          <w:lang w:val="en-GB"/>
        </w:rPr>
        <w:fldChar w:fldCharType="end"/>
      </w:r>
    </w:p>
    <w:p w14:paraId="1DF01F2F" w14:textId="77777777" w:rsidR="00244F10" w:rsidRPr="009B4AAD" w:rsidRDefault="00244F10" w:rsidP="004F4DE2">
      <w:pPr>
        <w:pStyle w:val="Default"/>
        <w:rPr>
          <w:rFonts w:ascii="Arial" w:hAnsi="Arial" w:cs="Arial"/>
          <w:bCs/>
          <w:lang w:val="en-GB"/>
        </w:rPr>
        <w:sectPr w:rsidR="00244F10" w:rsidRPr="009B4AAD" w:rsidSect="00DC251F">
          <w:headerReference w:type="default" r:id="rId12"/>
          <w:footerReference w:type="default" r:id="rId13"/>
          <w:pgSz w:w="11906" w:h="16838" w:code="9"/>
          <w:pgMar w:top="851" w:right="851" w:bottom="851" w:left="851" w:header="284" w:footer="454" w:gutter="0"/>
          <w:cols w:space="708"/>
          <w:titlePg/>
          <w:docGrid w:linePitch="360"/>
        </w:sectPr>
      </w:pPr>
    </w:p>
    <w:p w14:paraId="1FE912B6" w14:textId="742280B0" w:rsidR="0018635D" w:rsidRDefault="00E53EE7" w:rsidP="00BA1A9B">
      <w:pPr>
        <w:pStyle w:val="berschrift1"/>
        <w:keepLines w:val="0"/>
        <w:spacing w:before="240" w:line="240" w:lineRule="auto"/>
        <w:jc w:val="both"/>
        <w:rPr>
          <w:rFonts w:ascii="Arial" w:eastAsia="Times New Roman" w:hAnsi="Arial" w:cs="Arial"/>
          <w:bCs w:val="0"/>
          <w:caps/>
          <w:color w:val="FF0000"/>
          <w:kern w:val="28"/>
          <w:sz w:val="22"/>
          <w:szCs w:val="22"/>
          <w:lang w:val="en-GB" w:eastAsia="en-GB"/>
        </w:rPr>
      </w:pPr>
      <w:bookmarkStart w:id="1" w:name="_Toc205282867"/>
      <w:r w:rsidRPr="0051306C">
        <w:rPr>
          <w:rFonts w:ascii="Arial" w:eastAsia="Times New Roman" w:hAnsi="Arial" w:cs="Arial"/>
          <w:bCs w:val="0"/>
          <w:color w:val="auto"/>
          <w:kern w:val="28"/>
          <w:sz w:val="32"/>
          <w:szCs w:val="32"/>
          <w:lang w:val="en-GB" w:eastAsia="en-GB"/>
        </w:rPr>
        <w:t>2</w:t>
      </w:r>
      <w:r w:rsidR="00604DEB" w:rsidRPr="0051306C">
        <w:rPr>
          <w:rFonts w:ascii="Arial" w:eastAsia="Times New Roman" w:hAnsi="Arial" w:cs="Arial"/>
          <w:bCs w:val="0"/>
          <w:color w:val="auto"/>
          <w:kern w:val="28"/>
          <w:sz w:val="32"/>
          <w:szCs w:val="32"/>
          <w:lang w:val="en-GB" w:eastAsia="en-GB"/>
        </w:rPr>
        <w:t>.</w:t>
      </w:r>
      <w:r w:rsidRPr="0051306C">
        <w:rPr>
          <w:rFonts w:ascii="Arial" w:eastAsia="Times New Roman" w:hAnsi="Arial" w:cs="Arial"/>
          <w:bCs w:val="0"/>
          <w:color w:val="auto"/>
          <w:kern w:val="28"/>
          <w:sz w:val="32"/>
          <w:szCs w:val="32"/>
          <w:lang w:val="en-GB" w:eastAsia="en-GB"/>
        </w:rPr>
        <w:t xml:space="preserve"> </w:t>
      </w:r>
      <w:r w:rsidR="0018635D" w:rsidRPr="0051306C">
        <w:rPr>
          <w:rFonts w:ascii="Arial" w:eastAsia="Times New Roman" w:hAnsi="Arial" w:cs="Arial"/>
          <w:bCs w:val="0"/>
          <w:color w:val="auto"/>
          <w:kern w:val="28"/>
          <w:sz w:val="32"/>
          <w:szCs w:val="32"/>
          <w:lang w:val="en-GB" w:eastAsia="en-GB"/>
        </w:rPr>
        <w:t xml:space="preserve">CONSORTIUM </w:t>
      </w:r>
      <w:r w:rsidR="006E6113" w:rsidRPr="0051306C">
        <w:rPr>
          <w:rFonts w:ascii="Arial" w:eastAsia="Times New Roman" w:hAnsi="Arial" w:cs="Arial"/>
          <w:bCs w:val="0"/>
          <w:color w:val="auto"/>
          <w:kern w:val="28"/>
          <w:sz w:val="32"/>
          <w:szCs w:val="32"/>
          <w:lang w:val="en-GB" w:eastAsia="en-GB"/>
        </w:rPr>
        <w:t>OVERVIEW</w:t>
      </w:r>
      <w:bookmarkEnd w:id="1"/>
      <w:r w:rsidR="004563CA">
        <w:rPr>
          <w:rFonts w:ascii="Arial" w:eastAsia="Times New Roman" w:hAnsi="Arial" w:cs="Arial"/>
          <w:bCs w:val="0"/>
          <w:color w:val="auto"/>
          <w:kern w:val="28"/>
          <w:sz w:val="32"/>
          <w:szCs w:val="32"/>
          <w:lang w:val="en-GB" w:eastAsia="en-GB"/>
        </w:rPr>
        <w:tab/>
      </w:r>
    </w:p>
    <w:p w14:paraId="5611BE7B" w14:textId="7C856BF5" w:rsidR="00674107" w:rsidRDefault="00674107" w:rsidP="00B074A7">
      <w:pPr>
        <w:spacing w:after="60"/>
        <w:jc w:val="center"/>
        <w:rPr>
          <w:rFonts w:ascii="Arial" w:hAnsi="Arial" w:cs="Arial"/>
          <w:b/>
          <w:color w:val="FF0000"/>
          <w:lang w:val="en-GB" w:eastAsia="en-GB"/>
        </w:rPr>
      </w:pPr>
      <w:r w:rsidRPr="00736ECD">
        <w:rPr>
          <w:rFonts w:ascii="Arial" w:hAnsi="Arial" w:cs="Arial"/>
          <w:b/>
          <w:color w:val="FF0000"/>
          <w:lang w:val="en-GB" w:eastAsia="en-GB"/>
        </w:rPr>
        <w:t xml:space="preserve">Attention: PIC is </w:t>
      </w:r>
      <w:r>
        <w:rPr>
          <w:rFonts w:ascii="Arial" w:hAnsi="Arial" w:cs="Arial"/>
          <w:b/>
          <w:color w:val="FF0000"/>
          <w:lang w:val="en-GB" w:eastAsia="en-GB"/>
        </w:rPr>
        <w:t>m</w:t>
      </w:r>
      <w:r w:rsidRPr="00736ECD">
        <w:rPr>
          <w:rFonts w:ascii="Arial" w:hAnsi="Arial" w:cs="Arial"/>
          <w:b/>
          <w:color w:val="FF0000"/>
          <w:lang w:val="en-GB" w:eastAsia="en-GB"/>
        </w:rPr>
        <w:t>andatory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354"/>
        <w:gridCol w:w="1975"/>
        <w:gridCol w:w="1975"/>
        <w:gridCol w:w="1975"/>
        <w:gridCol w:w="1975"/>
        <w:gridCol w:w="1982"/>
      </w:tblGrid>
      <w:tr w:rsidR="00B074A7" w:rsidRPr="00DD622F" w14:paraId="29D97634" w14:textId="77777777" w:rsidTr="00B7636E">
        <w:tc>
          <w:tcPr>
            <w:tcW w:w="5000" w:type="pct"/>
            <w:gridSpan w:val="7"/>
            <w:shd w:val="clear" w:color="auto" w:fill="66FF99"/>
          </w:tcPr>
          <w:p w14:paraId="0627399A" w14:textId="77777777" w:rsidR="00B074A7" w:rsidRPr="00184177" w:rsidRDefault="00B074A7" w:rsidP="00B7636E">
            <w:pPr>
              <w:spacing w:before="80" w:after="80"/>
              <w:jc w:val="center"/>
              <w:rPr>
                <w:rFonts w:ascii="Arial" w:hAnsi="Arial" w:cs="Arial"/>
                <w:lang w:val="en-GB"/>
              </w:rPr>
            </w:pPr>
            <w:r w:rsidRPr="00184177">
              <w:rPr>
                <w:rFonts w:ascii="Arial" w:hAnsi="Arial" w:cs="Arial"/>
                <w:b/>
                <w:bCs/>
                <w:lang w:val="en-GB" w:eastAsia="en-US"/>
              </w:rPr>
              <w:t>CONSORTIUM OVERVIEW</w:t>
            </w:r>
          </w:p>
        </w:tc>
      </w:tr>
      <w:tr w:rsidR="00B074A7" w:rsidRPr="00DD622F" w14:paraId="36DB7A7F" w14:textId="77777777" w:rsidTr="00B074A7">
        <w:trPr>
          <w:trHeight w:val="310"/>
        </w:trPr>
        <w:tc>
          <w:tcPr>
            <w:tcW w:w="294" w:type="pct"/>
            <w:vMerge w:val="restart"/>
            <w:shd w:val="clear" w:color="auto" w:fill="D9D9D9" w:themeFill="background1" w:themeFillShade="D9"/>
            <w:textDirection w:val="btLr"/>
            <w:vAlign w:val="center"/>
          </w:tcPr>
          <w:p w14:paraId="169877A5" w14:textId="77777777" w:rsidR="00B074A7" w:rsidRPr="00DD622F" w:rsidRDefault="00B074A7" w:rsidP="00B7636E">
            <w:pPr>
              <w:ind w:left="113" w:right="113"/>
              <w:jc w:val="center"/>
              <w:rPr>
                <w:rFonts w:ascii="Arial" w:hAnsi="Arial" w:cs="Arial"/>
                <w:b/>
                <w:sz w:val="20"/>
                <w:szCs w:val="20"/>
                <w:lang w:val="en-GB"/>
              </w:rPr>
            </w:pPr>
            <w:r w:rsidRPr="00DD622F">
              <w:rPr>
                <w:rFonts w:ascii="Arial" w:hAnsi="Arial" w:cs="Arial"/>
                <w:b/>
                <w:sz w:val="20"/>
                <w:szCs w:val="20"/>
                <w:lang w:val="en-GB"/>
              </w:rPr>
              <w:t>Organisation</w:t>
            </w:r>
          </w:p>
        </w:tc>
        <w:tc>
          <w:tcPr>
            <w:tcW w:w="1439" w:type="pct"/>
            <w:shd w:val="clear" w:color="auto" w:fill="FFCC99"/>
            <w:vAlign w:val="center"/>
          </w:tcPr>
          <w:p w14:paraId="7232A4BE" w14:textId="77777777" w:rsidR="00B074A7" w:rsidRPr="00184177" w:rsidRDefault="00B074A7" w:rsidP="00B7636E">
            <w:pPr>
              <w:spacing w:before="40" w:after="40"/>
              <w:rPr>
                <w:rFonts w:ascii="Arial" w:hAnsi="Arial" w:cs="Arial"/>
                <w:b/>
                <w:sz w:val="20"/>
                <w:szCs w:val="20"/>
                <w:lang w:val="en-GB"/>
              </w:rPr>
            </w:pPr>
            <w:r w:rsidRPr="00DD622F">
              <w:rPr>
                <w:rFonts w:ascii="Arial" w:hAnsi="Arial" w:cs="Arial"/>
                <w:b/>
                <w:sz w:val="20"/>
                <w:szCs w:val="20"/>
                <w:lang w:val="en-GB" w:eastAsia="en-US"/>
              </w:rPr>
              <w:t>Partner name</w:t>
            </w:r>
            <w:r w:rsidRPr="00184177">
              <w:rPr>
                <w:rFonts w:ascii="Arial" w:hAnsi="Arial" w:cs="Arial"/>
                <w:b/>
                <w:sz w:val="20"/>
                <w:szCs w:val="20"/>
                <w:lang w:val="en-GB" w:eastAsia="en-US"/>
              </w:rPr>
              <w:t xml:space="preserve"> (Full name)</w:t>
            </w:r>
          </w:p>
        </w:tc>
        <w:tc>
          <w:tcPr>
            <w:tcW w:w="653" w:type="pct"/>
            <w:shd w:val="clear" w:color="auto" w:fill="FFCC99"/>
            <w:vAlign w:val="center"/>
          </w:tcPr>
          <w:p w14:paraId="1BE708E2" w14:textId="77777777" w:rsidR="00B074A7" w:rsidRPr="00DD622F" w:rsidRDefault="00B074A7" w:rsidP="00B7636E">
            <w:pPr>
              <w:spacing w:before="40" w:after="40"/>
              <w:jc w:val="center"/>
              <w:rPr>
                <w:rFonts w:ascii="Arial" w:hAnsi="Arial" w:cs="Arial"/>
                <w:b/>
                <w:sz w:val="20"/>
                <w:szCs w:val="20"/>
                <w:lang w:val="en-GB"/>
              </w:rPr>
            </w:pPr>
            <w:r w:rsidRPr="00184177">
              <w:rPr>
                <w:rFonts w:ascii="Arial" w:hAnsi="Arial" w:cs="Arial"/>
                <w:b/>
                <w:sz w:val="20"/>
                <w:szCs w:val="20"/>
                <w:lang w:val="en-GB"/>
              </w:rPr>
              <w:t>Coordinator (P1)</w:t>
            </w:r>
          </w:p>
        </w:tc>
        <w:tc>
          <w:tcPr>
            <w:tcW w:w="653" w:type="pct"/>
            <w:shd w:val="clear" w:color="auto" w:fill="FFCC99"/>
            <w:vAlign w:val="center"/>
          </w:tcPr>
          <w:p w14:paraId="094C8352" w14:textId="77777777" w:rsidR="00B074A7" w:rsidRPr="00DD622F" w:rsidRDefault="00B074A7" w:rsidP="00B7636E">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2:</w:t>
            </w:r>
          </w:p>
        </w:tc>
        <w:tc>
          <w:tcPr>
            <w:tcW w:w="653" w:type="pct"/>
            <w:shd w:val="clear" w:color="auto" w:fill="FFCC99"/>
            <w:vAlign w:val="center"/>
          </w:tcPr>
          <w:p w14:paraId="5756A3A0" w14:textId="77777777" w:rsidR="00B074A7" w:rsidRPr="00DD622F" w:rsidRDefault="00B074A7" w:rsidP="00B7636E">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3:</w:t>
            </w:r>
          </w:p>
        </w:tc>
        <w:tc>
          <w:tcPr>
            <w:tcW w:w="653" w:type="pct"/>
            <w:shd w:val="clear" w:color="auto" w:fill="FFCC99"/>
            <w:vAlign w:val="center"/>
          </w:tcPr>
          <w:p w14:paraId="31D00BDD" w14:textId="77777777" w:rsidR="00B074A7" w:rsidRPr="00DD622F" w:rsidRDefault="00B074A7" w:rsidP="00B7636E">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4:</w:t>
            </w:r>
          </w:p>
        </w:tc>
        <w:tc>
          <w:tcPr>
            <w:tcW w:w="655" w:type="pct"/>
            <w:shd w:val="clear" w:color="auto" w:fill="FFCC99"/>
            <w:vAlign w:val="center"/>
          </w:tcPr>
          <w:p w14:paraId="1563F5DA" w14:textId="77777777" w:rsidR="00B074A7" w:rsidRPr="00DD622F" w:rsidRDefault="00B074A7" w:rsidP="00B7636E">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5:</w:t>
            </w:r>
          </w:p>
        </w:tc>
      </w:tr>
      <w:tr w:rsidR="00B074A7" w:rsidRPr="00DD622F" w14:paraId="2F706B38" w14:textId="77777777" w:rsidTr="00B074A7">
        <w:trPr>
          <w:trHeight w:val="310"/>
        </w:trPr>
        <w:tc>
          <w:tcPr>
            <w:tcW w:w="294" w:type="pct"/>
            <w:vMerge/>
            <w:shd w:val="clear" w:color="auto" w:fill="D9D9D9" w:themeFill="background1" w:themeFillShade="D9"/>
            <w:textDirection w:val="btLr"/>
            <w:vAlign w:val="center"/>
          </w:tcPr>
          <w:p w14:paraId="1CF72CDC" w14:textId="77777777" w:rsidR="00B074A7" w:rsidRPr="00DD622F" w:rsidRDefault="00B074A7" w:rsidP="00B7636E">
            <w:pPr>
              <w:ind w:left="113" w:right="113"/>
              <w:jc w:val="center"/>
              <w:rPr>
                <w:rFonts w:ascii="Arial" w:hAnsi="Arial" w:cs="Arial"/>
                <w:b/>
                <w:sz w:val="20"/>
                <w:szCs w:val="20"/>
                <w:lang w:val="en-GB"/>
              </w:rPr>
            </w:pPr>
          </w:p>
        </w:tc>
        <w:tc>
          <w:tcPr>
            <w:tcW w:w="1439" w:type="pct"/>
            <w:shd w:val="clear" w:color="auto" w:fill="FFCC99"/>
            <w:vAlign w:val="center"/>
          </w:tcPr>
          <w:p w14:paraId="5180BBC7" w14:textId="77777777" w:rsidR="00B074A7" w:rsidRPr="00DD622F" w:rsidRDefault="00B074A7" w:rsidP="00B7636E">
            <w:pPr>
              <w:spacing w:before="40" w:after="40"/>
              <w:rPr>
                <w:rFonts w:ascii="Arial" w:hAnsi="Arial" w:cs="Arial"/>
                <w:b/>
                <w:sz w:val="20"/>
                <w:szCs w:val="20"/>
                <w:lang w:val="en-GB" w:eastAsia="en-US"/>
              </w:rPr>
            </w:pPr>
            <w:r w:rsidRPr="00AB6261">
              <w:rPr>
                <w:rFonts w:ascii="Arial" w:hAnsi="Arial" w:cs="Arial"/>
                <w:b/>
                <w:sz w:val="20"/>
                <w:szCs w:val="20"/>
                <w:lang w:val="en-GB" w:eastAsia="en-US"/>
              </w:rPr>
              <w:t xml:space="preserve">Participation Identification Code (PIC) </w:t>
            </w:r>
            <w:r>
              <w:rPr>
                <w:rStyle w:val="Funotenzeichen"/>
                <w:rFonts w:ascii="Arial" w:hAnsi="Arial" w:cs="Arial"/>
                <w:b/>
                <w:sz w:val="20"/>
                <w:szCs w:val="20"/>
                <w:lang w:val="en-GB" w:eastAsia="en-US"/>
              </w:rPr>
              <w:footnoteReference w:id="2"/>
            </w:r>
          </w:p>
        </w:tc>
        <w:tc>
          <w:tcPr>
            <w:tcW w:w="653" w:type="pct"/>
            <w:shd w:val="clear" w:color="auto" w:fill="FFCC99"/>
            <w:vAlign w:val="center"/>
          </w:tcPr>
          <w:p w14:paraId="52B0A28D" w14:textId="77777777" w:rsidR="00B074A7" w:rsidRPr="00184177" w:rsidRDefault="00B074A7" w:rsidP="00B7636E">
            <w:pPr>
              <w:spacing w:before="40" w:after="40"/>
              <w:jc w:val="center"/>
              <w:rPr>
                <w:rFonts w:ascii="Arial" w:hAnsi="Arial" w:cs="Arial"/>
                <w:b/>
                <w:sz w:val="20"/>
                <w:szCs w:val="20"/>
                <w:lang w:val="en-GB"/>
              </w:rPr>
            </w:pPr>
          </w:p>
        </w:tc>
        <w:tc>
          <w:tcPr>
            <w:tcW w:w="653" w:type="pct"/>
            <w:shd w:val="clear" w:color="auto" w:fill="FFCC99"/>
            <w:vAlign w:val="center"/>
          </w:tcPr>
          <w:p w14:paraId="5D58CC38" w14:textId="77777777" w:rsidR="00B074A7" w:rsidRPr="00DD622F" w:rsidRDefault="00B074A7" w:rsidP="00B7636E">
            <w:pPr>
              <w:spacing w:before="40" w:after="40"/>
              <w:jc w:val="center"/>
              <w:rPr>
                <w:rFonts w:ascii="Arial" w:hAnsi="Arial" w:cs="Arial"/>
                <w:b/>
                <w:sz w:val="20"/>
                <w:szCs w:val="20"/>
                <w:lang w:val="en-GB"/>
              </w:rPr>
            </w:pPr>
          </w:p>
        </w:tc>
        <w:tc>
          <w:tcPr>
            <w:tcW w:w="653" w:type="pct"/>
            <w:shd w:val="clear" w:color="auto" w:fill="FFCC99"/>
            <w:vAlign w:val="center"/>
          </w:tcPr>
          <w:p w14:paraId="329F67BF" w14:textId="77777777" w:rsidR="00B074A7" w:rsidRPr="00DD622F" w:rsidRDefault="00B074A7" w:rsidP="00B7636E">
            <w:pPr>
              <w:spacing w:before="40" w:after="40"/>
              <w:jc w:val="center"/>
              <w:rPr>
                <w:rFonts w:ascii="Arial" w:hAnsi="Arial" w:cs="Arial"/>
                <w:b/>
                <w:sz w:val="20"/>
                <w:szCs w:val="20"/>
                <w:lang w:val="en-GB"/>
              </w:rPr>
            </w:pPr>
          </w:p>
        </w:tc>
        <w:tc>
          <w:tcPr>
            <w:tcW w:w="653" w:type="pct"/>
            <w:shd w:val="clear" w:color="auto" w:fill="FFCC99"/>
            <w:vAlign w:val="center"/>
          </w:tcPr>
          <w:p w14:paraId="285BD757" w14:textId="77777777" w:rsidR="00B074A7" w:rsidRPr="00DD622F" w:rsidRDefault="00B074A7" w:rsidP="00B7636E">
            <w:pPr>
              <w:spacing w:before="40" w:after="40"/>
              <w:jc w:val="center"/>
              <w:rPr>
                <w:rFonts w:ascii="Arial" w:hAnsi="Arial" w:cs="Arial"/>
                <w:b/>
                <w:sz w:val="20"/>
                <w:szCs w:val="20"/>
                <w:lang w:val="en-GB"/>
              </w:rPr>
            </w:pPr>
          </w:p>
        </w:tc>
        <w:tc>
          <w:tcPr>
            <w:tcW w:w="655" w:type="pct"/>
            <w:shd w:val="clear" w:color="auto" w:fill="FFCC99"/>
            <w:vAlign w:val="center"/>
          </w:tcPr>
          <w:p w14:paraId="6660ECFC" w14:textId="77777777" w:rsidR="00B074A7" w:rsidRPr="00DD622F" w:rsidRDefault="00B074A7" w:rsidP="00B7636E">
            <w:pPr>
              <w:spacing w:before="40" w:after="40"/>
              <w:jc w:val="center"/>
              <w:rPr>
                <w:rFonts w:ascii="Arial" w:hAnsi="Arial" w:cs="Arial"/>
                <w:b/>
                <w:sz w:val="20"/>
                <w:szCs w:val="20"/>
                <w:lang w:val="en-GB"/>
              </w:rPr>
            </w:pPr>
          </w:p>
        </w:tc>
      </w:tr>
      <w:tr w:rsidR="00B074A7" w:rsidRPr="00DD622F" w14:paraId="45EA0771" w14:textId="77777777" w:rsidTr="00B074A7">
        <w:trPr>
          <w:trHeight w:val="310"/>
        </w:trPr>
        <w:tc>
          <w:tcPr>
            <w:tcW w:w="294" w:type="pct"/>
            <w:vMerge/>
            <w:shd w:val="clear" w:color="auto" w:fill="D9D9D9" w:themeFill="background1" w:themeFillShade="D9"/>
            <w:textDirection w:val="btLr"/>
            <w:vAlign w:val="center"/>
          </w:tcPr>
          <w:p w14:paraId="06CE1DDC" w14:textId="77777777" w:rsidR="00B074A7" w:rsidRPr="00184177" w:rsidRDefault="00B074A7" w:rsidP="00B7636E">
            <w:pPr>
              <w:ind w:left="113" w:right="113"/>
              <w:jc w:val="center"/>
              <w:rPr>
                <w:rFonts w:ascii="Arial" w:hAnsi="Arial" w:cs="Arial"/>
                <w:b/>
                <w:sz w:val="20"/>
                <w:szCs w:val="20"/>
                <w:lang w:val="en-GB"/>
              </w:rPr>
            </w:pPr>
          </w:p>
        </w:tc>
        <w:tc>
          <w:tcPr>
            <w:tcW w:w="1439" w:type="pct"/>
            <w:shd w:val="clear" w:color="auto" w:fill="auto"/>
            <w:vAlign w:val="center"/>
          </w:tcPr>
          <w:p w14:paraId="2C5C4495" w14:textId="77777777" w:rsidR="00B074A7" w:rsidRPr="00DD622F" w:rsidRDefault="00B074A7" w:rsidP="00B7636E">
            <w:pPr>
              <w:spacing w:before="40" w:after="40"/>
              <w:rPr>
                <w:rFonts w:ascii="Arial" w:hAnsi="Arial" w:cs="Arial"/>
                <w:b/>
                <w:sz w:val="20"/>
                <w:szCs w:val="20"/>
                <w:lang w:val="en-GB" w:eastAsia="en-US"/>
              </w:rPr>
            </w:pPr>
            <w:r w:rsidRPr="00184177">
              <w:rPr>
                <w:rFonts w:ascii="Arial" w:hAnsi="Arial" w:cs="Arial"/>
                <w:sz w:val="20"/>
                <w:szCs w:val="20"/>
                <w:lang w:val="en-GB" w:eastAsia="en-US"/>
              </w:rPr>
              <w:t>TRL</w:t>
            </w:r>
            <w:r>
              <w:rPr>
                <w:rStyle w:val="Funotenzeichen"/>
                <w:rFonts w:ascii="Arial" w:hAnsi="Arial" w:cs="Arial"/>
                <w:sz w:val="20"/>
                <w:szCs w:val="20"/>
                <w:lang w:val="en-GB" w:eastAsia="en-US"/>
              </w:rPr>
              <w:footnoteReference w:id="3"/>
            </w:r>
            <w:r w:rsidRPr="00DD622F">
              <w:rPr>
                <w:rFonts w:ascii="Arial" w:hAnsi="Arial" w:cs="Arial"/>
                <w:sz w:val="20"/>
                <w:szCs w:val="20"/>
                <w:lang w:val="en-GB" w:eastAsia="en-US"/>
              </w:rPr>
              <w:t xml:space="preserve"> at project start</w:t>
            </w:r>
          </w:p>
        </w:tc>
        <w:tc>
          <w:tcPr>
            <w:tcW w:w="653" w:type="pct"/>
            <w:shd w:val="clear" w:color="auto" w:fill="auto"/>
            <w:vAlign w:val="center"/>
          </w:tcPr>
          <w:p w14:paraId="6ABFE2CA" w14:textId="77777777" w:rsidR="00B074A7" w:rsidRPr="00DD622F" w:rsidRDefault="00B074A7" w:rsidP="00B7636E">
            <w:pPr>
              <w:spacing w:before="40" w:after="40"/>
              <w:jc w:val="center"/>
              <w:rPr>
                <w:rFonts w:ascii="Arial" w:hAnsi="Arial" w:cs="Arial"/>
                <w:b/>
                <w:sz w:val="20"/>
                <w:szCs w:val="20"/>
                <w:lang w:val="en-GB"/>
              </w:rPr>
            </w:pPr>
          </w:p>
        </w:tc>
        <w:tc>
          <w:tcPr>
            <w:tcW w:w="653" w:type="pct"/>
            <w:shd w:val="clear" w:color="auto" w:fill="auto"/>
            <w:vAlign w:val="center"/>
          </w:tcPr>
          <w:p w14:paraId="5E6C5757" w14:textId="77777777" w:rsidR="00B074A7" w:rsidRPr="00184177" w:rsidRDefault="00B074A7" w:rsidP="00B7636E">
            <w:pPr>
              <w:spacing w:before="40" w:after="40"/>
              <w:jc w:val="center"/>
              <w:rPr>
                <w:rFonts w:ascii="Arial" w:hAnsi="Arial" w:cs="Arial"/>
                <w:b/>
                <w:sz w:val="20"/>
                <w:szCs w:val="20"/>
                <w:lang w:val="en-GB"/>
              </w:rPr>
            </w:pPr>
          </w:p>
        </w:tc>
        <w:tc>
          <w:tcPr>
            <w:tcW w:w="653" w:type="pct"/>
            <w:shd w:val="clear" w:color="auto" w:fill="auto"/>
            <w:vAlign w:val="center"/>
          </w:tcPr>
          <w:p w14:paraId="7D5F9D63" w14:textId="77777777" w:rsidR="00B074A7" w:rsidRPr="00184177" w:rsidRDefault="00B074A7" w:rsidP="00B7636E">
            <w:pPr>
              <w:spacing w:before="40" w:after="40"/>
              <w:jc w:val="center"/>
              <w:rPr>
                <w:rFonts w:ascii="Arial" w:hAnsi="Arial" w:cs="Arial"/>
                <w:b/>
                <w:sz w:val="20"/>
                <w:szCs w:val="20"/>
                <w:lang w:val="en-GB"/>
              </w:rPr>
            </w:pPr>
          </w:p>
        </w:tc>
        <w:tc>
          <w:tcPr>
            <w:tcW w:w="653" w:type="pct"/>
            <w:shd w:val="clear" w:color="auto" w:fill="auto"/>
            <w:vAlign w:val="center"/>
          </w:tcPr>
          <w:p w14:paraId="5825D7AC" w14:textId="77777777" w:rsidR="00B074A7" w:rsidRPr="00184177" w:rsidRDefault="00B074A7" w:rsidP="00B7636E">
            <w:pPr>
              <w:spacing w:before="40" w:after="40"/>
              <w:jc w:val="center"/>
              <w:rPr>
                <w:rFonts w:ascii="Arial" w:hAnsi="Arial" w:cs="Arial"/>
                <w:b/>
                <w:sz w:val="20"/>
                <w:szCs w:val="20"/>
                <w:lang w:val="en-GB"/>
              </w:rPr>
            </w:pPr>
          </w:p>
        </w:tc>
        <w:tc>
          <w:tcPr>
            <w:tcW w:w="655" w:type="pct"/>
            <w:shd w:val="clear" w:color="auto" w:fill="auto"/>
            <w:vAlign w:val="center"/>
          </w:tcPr>
          <w:p w14:paraId="3ECFD34D" w14:textId="77777777" w:rsidR="00B074A7" w:rsidRPr="00184177" w:rsidRDefault="00B074A7" w:rsidP="00B7636E">
            <w:pPr>
              <w:spacing w:before="40" w:after="40"/>
              <w:jc w:val="center"/>
              <w:rPr>
                <w:rFonts w:ascii="Arial" w:hAnsi="Arial" w:cs="Arial"/>
                <w:b/>
                <w:sz w:val="20"/>
                <w:szCs w:val="20"/>
                <w:lang w:val="en-GB"/>
              </w:rPr>
            </w:pPr>
          </w:p>
        </w:tc>
      </w:tr>
      <w:tr w:rsidR="00B074A7" w:rsidRPr="00DD622F" w14:paraId="779D1639" w14:textId="77777777" w:rsidTr="00B074A7">
        <w:trPr>
          <w:trHeight w:val="310"/>
        </w:trPr>
        <w:tc>
          <w:tcPr>
            <w:tcW w:w="294" w:type="pct"/>
            <w:vMerge/>
            <w:shd w:val="clear" w:color="auto" w:fill="D9D9D9" w:themeFill="background1" w:themeFillShade="D9"/>
            <w:textDirection w:val="btLr"/>
            <w:vAlign w:val="center"/>
          </w:tcPr>
          <w:p w14:paraId="3E2C450E" w14:textId="77777777" w:rsidR="00B074A7" w:rsidRPr="00184177" w:rsidRDefault="00B074A7" w:rsidP="00B7636E">
            <w:pPr>
              <w:ind w:left="113" w:right="113"/>
              <w:jc w:val="center"/>
              <w:rPr>
                <w:rFonts w:ascii="Arial" w:hAnsi="Arial" w:cs="Arial"/>
                <w:b/>
                <w:sz w:val="20"/>
                <w:szCs w:val="20"/>
                <w:lang w:val="en-GB"/>
              </w:rPr>
            </w:pPr>
          </w:p>
        </w:tc>
        <w:tc>
          <w:tcPr>
            <w:tcW w:w="1439" w:type="pct"/>
            <w:shd w:val="clear" w:color="auto" w:fill="auto"/>
            <w:vAlign w:val="center"/>
          </w:tcPr>
          <w:p w14:paraId="4361FD1B" w14:textId="77777777" w:rsidR="00B074A7" w:rsidRPr="00184177" w:rsidRDefault="00B074A7" w:rsidP="00B7636E">
            <w:pPr>
              <w:spacing w:before="40" w:after="40"/>
              <w:rPr>
                <w:rFonts w:ascii="Arial" w:hAnsi="Arial" w:cs="Arial"/>
                <w:sz w:val="20"/>
                <w:szCs w:val="20"/>
                <w:lang w:val="en-GB" w:eastAsia="en-US"/>
              </w:rPr>
            </w:pPr>
            <w:r w:rsidRPr="00184177">
              <w:rPr>
                <w:rFonts w:ascii="Arial" w:hAnsi="Arial" w:cs="Arial"/>
                <w:sz w:val="20"/>
                <w:szCs w:val="20"/>
                <w:lang w:val="en-GB" w:eastAsia="en-US"/>
              </w:rPr>
              <w:t>TRL</w:t>
            </w:r>
            <w:r>
              <w:rPr>
                <w:rFonts w:ascii="Arial" w:hAnsi="Arial" w:cs="Arial"/>
                <w:sz w:val="20"/>
                <w:szCs w:val="20"/>
                <w:lang w:val="en-GB" w:eastAsia="en-US"/>
              </w:rPr>
              <w:t xml:space="preserve"> </w:t>
            </w:r>
            <w:r w:rsidRPr="00184177">
              <w:rPr>
                <w:rFonts w:ascii="Arial" w:hAnsi="Arial" w:cs="Arial"/>
                <w:sz w:val="20"/>
                <w:szCs w:val="20"/>
                <w:lang w:val="en-GB" w:eastAsia="en-US"/>
              </w:rPr>
              <w:t>at project end</w:t>
            </w:r>
          </w:p>
        </w:tc>
        <w:tc>
          <w:tcPr>
            <w:tcW w:w="653" w:type="pct"/>
            <w:shd w:val="clear" w:color="auto" w:fill="auto"/>
            <w:vAlign w:val="center"/>
          </w:tcPr>
          <w:p w14:paraId="2137D88A" w14:textId="77777777" w:rsidR="00B074A7" w:rsidRPr="00184177" w:rsidRDefault="00B074A7" w:rsidP="00B7636E">
            <w:pPr>
              <w:spacing w:before="40" w:after="40"/>
              <w:jc w:val="center"/>
              <w:rPr>
                <w:rFonts w:ascii="Arial" w:hAnsi="Arial" w:cs="Arial"/>
                <w:sz w:val="20"/>
                <w:szCs w:val="20"/>
                <w:lang w:val="en-GB"/>
              </w:rPr>
            </w:pPr>
          </w:p>
        </w:tc>
        <w:tc>
          <w:tcPr>
            <w:tcW w:w="653" w:type="pct"/>
            <w:shd w:val="clear" w:color="auto" w:fill="auto"/>
            <w:vAlign w:val="center"/>
          </w:tcPr>
          <w:p w14:paraId="767AF6E7" w14:textId="77777777" w:rsidR="00B074A7" w:rsidRPr="00184177" w:rsidRDefault="00B074A7" w:rsidP="00B7636E">
            <w:pPr>
              <w:spacing w:before="40" w:after="40"/>
              <w:jc w:val="center"/>
              <w:rPr>
                <w:rFonts w:ascii="Arial" w:hAnsi="Arial" w:cs="Arial"/>
                <w:sz w:val="20"/>
                <w:szCs w:val="20"/>
                <w:lang w:val="en-GB"/>
              </w:rPr>
            </w:pPr>
          </w:p>
        </w:tc>
        <w:tc>
          <w:tcPr>
            <w:tcW w:w="653" w:type="pct"/>
            <w:shd w:val="clear" w:color="auto" w:fill="auto"/>
            <w:vAlign w:val="center"/>
          </w:tcPr>
          <w:p w14:paraId="665EF4C6" w14:textId="77777777" w:rsidR="00B074A7" w:rsidRPr="00184177" w:rsidRDefault="00B074A7" w:rsidP="00B7636E">
            <w:pPr>
              <w:spacing w:before="40" w:after="40"/>
              <w:jc w:val="center"/>
              <w:rPr>
                <w:rFonts w:ascii="Arial" w:hAnsi="Arial" w:cs="Arial"/>
                <w:sz w:val="20"/>
                <w:szCs w:val="20"/>
                <w:lang w:val="en-GB"/>
              </w:rPr>
            </w:pPr>
          </w:p>
        </w:tc>
        <w:tc>
          <w:tcPr>
            <w:tcW w:w="653" w:type="pct"/>
            <w:shd w:val="clear" w:color="auto" w:fill="auto"/>
            <w:vAlign w:val="center"/>
          </w:tcPr>
          <w:p w14:paraId="63E14FAE" w14:textId="77777777" w:rsidR="00B074A7" w:rsidRPr="00184177" w:rsidRDefault="00B074A7" w:rsidP="00B7636E">
            <w:pPr>
              <w:spacing w:before="40" w:after="40"/>
              <w:jc w:val="center"/>
              <w:rPr>
                <w:rFonts w:ascii="Arial" w:hAnsi="Arial" w:cs="Arial"/>
                <w:sz w:val="20"/>
                <w:szCs w:val="20"/>
                <w:lang w:val="en-GB"/>
              </w:rPr>
            </w:pPr>
          </w:p>
        </w:tc>
        <w:tc>
          <w:tcPr>
            <w:tcW w:w="655" w:type="pct"/>
            <w:shd w:val="clear" w:color="auto" w:fill="auto"/>
            <w:vAlign w:val="center"/>
          </w:tcPr>
          <w:p w14:paraId="55BABACC" w14:textId="77777777" w:rsidR="00B074A7" w:rsidRPr="00184177" w:rsidRDefault="00B074A7" w:rsidP="00B7636E">
            <w:pPr>
              <w:spacing w:before="40" w:after="40"/>
              <w:jc w:val="center"/>
              <w:rPr>
                <w:rFonts w:ascii="Arial" w:hAnsi="Arial" w:cs="Arial"/>
                <w:sz w:val="20"/>
                <w:szCs w:val="20"/>
                <w:lang w:val="en-GB"/>
              </w:rPr>
            </w:pPr>
          </w:p>
        </w:tc>
      </w:tr>
      <w:tr w:rsidR="00B074A7" w:rsidRPr="00DD622F" w14:paraId="2D8487CB" w14:textId="77777777" w:rsidTr="00B074A7">
        <w:trPr>
          <w:trHeight w:val="310"/>
        </w:trPr>
        <w:tc>
          <w:tcPr>
            <w:tcW w:w="294" w:type="pct"/>
            <w:vMerge/>
            <w:shd w:val="clear" w:color="auto" w:fill="D9D9D9" w:themeFill="background1" w:themeFillShade="D9"/>
            <w:textDirection w:val="btLr"/>
            <w:vAlign w:val="center"/>
          </w:tcPr>
          <w:p w14:paraId="606A7B0C" w14:textId="77777777" w:rsidR="00B074A7" w:rsidRPr="00184177" w:rsidRDefault="00B074A7" w:rsidP="00B7636E">
            <w:pPr>
              <w:ind w:left="113" w:right="113"/>
              <w:jc w:val="center"/>
              <w:rPr>
                <w:rFonts w:ascii="Arial" w:hAnsi="Arial" w:cs="Arial"/>
                <w:b/>
                <w:sz w:val="20"/>
                <w:szCs w:val="20"/>
                <w:lang w:val="en-GB"/>
              </w:rPr>
            </w:pPr>
          </w:p>
        </w:tc>
        <w:tc>
          <w:tcPr>
            <w:tcW w:w="1439" w:type="pct"/>
            <w:shd w:val="clear" w:color="auto" w:fill="auto"/>
          </w:tcPr>
          <w:p w14:paraId="6FFF5C64" w14:textId="77777777" w:rsidR="00B074A7" w:rsidRPr="00DD622F" w:rsidRDefault="00B074A7" w:rsidP="00B7636E">
            <w:pPr>
              <w:spacing w:before="40" w:after="40"/>
              <w:rPr>
                <w:rFonts w:ascii="Arial" w:hAnsi="Arial" w:cs="Arial"/>
                <w:sz w:val="20"/>
                <w:szCs w:val="20"/>
                <w:lang w:val="en-GB" w:eastAsia="en-US"/>
              </w:rPr>
            </w:pPr>
            <w:r w:rsidRPr="00184177">
              <w:rPr>
                <w:rFonts w:ascii="Arial" w:hAnsi="Arial" w:cs="Arial"/>
                <w:sz w:val="20"/>
                <w:szCs w:val="20"/>
                <w:lang w:val="en-GB" w:eastAsia="en-US"/>
              </w:rPr>
              <w:t>Organisation Type</w:t>
            </w:r>
            <w:r w:rsidRPr="00DD622F">
              <w:rPr>
                <w:rStyle w:val="Funotenzeichen"/>
                <w:rFonts w:ascii="Arial" w:hAnsi="Arial" w:cs="Arial"/>
                <w:sz w:val="20"/>
                <w:szCs w:val="20"/>
                <w:lang w:val="en-GB" w:eastAsia="en-US"/>
              </w:rPr>
              <w:footnoteReference w:id="4"/>
            </w:r>
          </w:p>
        </w:tc>
        <w:tc>
          <w:tcPr>
            <w:tcW w:w="653" w:type="pct"/>
            <w:shd w:val="clear" w:color="auto" w:fill="auto"/>
            <w:vAlign w:val="center"/>
          </w:tcPr>
          <w:p w14:paraId="32884AC9" w14:textId="77777777" w:rsidR="00B074A7" w:rsidRPr="00DD622F" w:rsidRDefault="00B074A7" w:rsidP="00B7636E">
            <w:pPr>
              <w:rPr>
                <w:rFonts w:ascii="Arial" w:hAnsi="Arial" w:cs="Arial"/>
                <w:sz w:val="20"/>
                <w:szCs w:val="20"/>
                <w:lang w:val="en-GB"/>
              </w:rPr>
            </w:pPr>
          </w:p>
        </w:tc>
        <w:tc>
          <w:tcPr>
            <w:tcW w:w="653" w:type="pct"/>
            <w:shd w:val="clear" w:color="auto" w:fill="auto"/>
            <w:vAlign w:val="center"/>
          </w:tcPr>
          <w:p w14:paraId="31A9CE92" w14:textId="77777777" w:rsidR="00B074A7" w:rsidRPr="00184177" w:rsidRDefault="00B074A7" w:rsidP="00B7636E">
            <w:pPr>
              <w:rPr>
                <w:rFonts w:ascii="Arial" w:hAnsi="Arial" w:cs="Arial"/>
                <w:sz w:val="20"/>
                <w:szCs w:val="20"/>
                <w:lang w:val="en-GB"/>
              </w:rPr>
            </w:pPr>
          </w:p>
        </w:tc>
        <w:tc>
          <w:tcPr>
            <w:tcW w:w="653" w:type="pct"/>
            <w:shd w:val="clear" w:color="auto" w:fill="auto"/>
            <w:vAlign w:val="center"/>
          </w:tcPr>
          <w:p w14:paraId="5A6690CD" w14:textId="77777777" w:rsidR="00B074A7" w:rsidRPr="00184177" w:rsidRDefault="00B074A7" w:rsidP="00B7636E">
            <w:pPr>
              <w:rPr>
                <w:rFonts w:ascii="Arial" w:hAnsi="Arial" w:cs="Arial"/>
                <w:sz w:val="20"/>
                <w:szCs w:val="20"/>
                <w:lang w:val="en-GB"/>
              </w:rPr>
            </w:pPr>
          </w:p>
        </w:tc>
        <w:tc>
          <w:tcPr>
            <w:tcW w:w="653" w:type="pct"/>
            <w:shd w:val="clear" w:color="auto" w:fill="auto"/>
            <w:vAlign w:val="center"/>
          </w:tcPr>
          <w:p w14:paraId="2BCDF98A" w14:textId="77777777" w:rsidR="00B074A7" w:rsidRPr="00184177" w:rsidRDefault="00B074A7" w:rsidP="00B7636E">
            <w:pPr>
              <w:rPr>
                <w:rFonts w:ascii="Arial" w:hAnsi="Arial" w:cs="Arial"/>
                <w:sz w:val="20"/>
                <w:szCs w:val="20"/>
                <w:lang w:val="en-GB"/>
              </w:rPr>
            </w:pPr>
          </w:p>
        </w:tc>
        <w:tc>
          <w:tcPr>
            <w:tcW w:w="655" w:type="pct"/>
            <w:shd w:val="clear" w:color="auto" w:fill="auto"/>
            <w:vAlign w:val="center"/>
          </w:tcPr>
          <w:p w14:paraId="17EB00A5" w14:textId="77777777" w:rsidR="00B074A7" w:rsidRPr="00184177" w:rsidRDefault="00B074A7" w:rsidP="00B7636E">
            <w:pPr>
              <w:rPr>
                <w:rFonts w:ascii="Arial" w:hAnsi="Arial" w:cs="Arial"/>
                <w:sz w:val="20"/>
                <w:szCs w:val="20"/>
                <w:lang w:val="en-GB"/>
              </w:rPr>
            </w:pPr>
          </w:p>
        </w:tc>
      </w:tr>
      <w:tr w:rsidR="00B074A7" w:rsidRPr="00DD622F" w14:paraId="4CE125C1" w14:textId="77777777" w:rsidTr="00B074A7">
        <w:trPr>
          <w:trHeight w:val="310"/>
        </w:trPr>
        <w:tc>
          <w:tcPr>
            <w:tcW w:w="294" w:type="pct"/>
            <w:vMerge/>
            <w:shd w:val="clear" w:color="auto" w:fill="D9D9D9" w:themeFill="background1" w:themeFillShade="D9"/>
            <w:textDirection w:val="btLr"/>
            <w:vAlign w:val="center"/>
          </w:tcPr>
          <w:p w14:paraId="505A4605" w14:textId="77777777" w:rsidR="00B074A7" w:rsidRPr="00184177" w:rsidRDefault="00B074A7" w:rsidP="00B7636E">
            <w:pPr>
              <w:ind w:left="113" w:right="113"/>
              <w:jc w:val="center"/>
              <w:rPr>
                <w:rFonts w:ascii="Arial" w:hAnsi="Arial" w:cs="Arial"/>
                <w:b/>
                <w:sz w:val="20"/>
                <w:szCs w:val="20"/>
                <w:lang w:val="en-GB"/>
              </w:rPr>
            </w:pPr>
          </w:p>
        </w:tc>
        <w:tc>
          <w:tcPr>
            <w:tcW w:w="1439" w:type="pct"/>
            <w:shd w:val="clear" w:color="auto" w:fill="auto"/>
          </w:tcPr>
          <w:p w14:paraId="323D0E66" w14:textId="77777777" w:rsidR="00B074A7" w:rsidRPr="00184177" w:rsidRDefault="00B074A7" w:rsidP="00B7636E">
            <w:pPr>
              <w:spacing w:before="40" w:after="40"/>
              <w:rPr>
                <w:rFonts w:ascii="Arial" w:hAnsi="Arial" w:cs="Arial"/>
                <w:sz w:val="20"/>
                <w:szCs w:val="20"/>
                <w:lang w:val="en-GB" w:eastAsia="en-US"/>
              </w:rPr>
            </w:pPr>
            <w:r>
              <w:rPr>
                <w:rFonts w:ascii="Arial" w:hAnsi="Arial" w:cs="Arial"/>
                <w:sz w:val="20"/>
                <w:szCs w:val="20"/>
                <w:lang w:val="en-GB" w:eastAsia="en-US"/>
              </w:rPr>
              <w:t>Website (</w:t>
            </w:r>
            <w:r w:rsidRPr="00184177">
              <w:rPr>
                <w:rFonts w:ascii="Arial" w:hAnsi="Arial" w:cs="Arial"/>
                <w:sz w:val="20"/>
                <w:szCs w:val="20"/>
                <w:lang w:val="en-GB" w:eastAsia="en-US"/>
              </w:rPr>
              <w:t>http:</w:t>
            </w:r>
            <w:r>
              <w:rPr>
                <w:rFonts w:ascii="Arial" w:hAnsi="Arial" w:cs="Arial"/>
                <w:sz w:val="20"/>
                <w:szCs w:val="20"/>
                <w:lang w:val="en-GB" w:eastAsia="en-US"/>
              </w:rPr>
              <w:t>…)</w:t>
            </w:r>
          </w:p>
        </w:tc>
        <w:tc>
          <w:tcPr>
            <w:tcW w:w="653" w:type="pct"/>
            <w:shd w:val="clear" w:color="auto" w:fill="auto"/>
            <w:vAlign w:val="center"/>
          </w:tcPr>
          <w:p w14:paraId="6B5E3E10" w14:textId="77777777" w:rsidR="00B074A7" w:rsidRPr="00184177" w:rsidRDefault="00B074A7" w:rsidP="00B7636E">
            <w:pPr>
              <w:rPr>
                <w:rFonts w:ascii="Arial" w:hAnsi="Arial" w:cs="Arial"/>
                <w:sz w:val="20"/>
                <w:szCs w:val="20"/>
                <w:lang w:val="en-GB"/>
              </w:rPr>
            </w:pPr>
          </w:p>
        </w:tc>
        <w:tc>
          <w:tcPr>
            <w:tcW w:w="653" w:type="pct"/>
            <w:shd w:val="clear" w:color="auto" w:fill="auto"/>
            <w:vAlign w:val="center"/>
          </w:tcPr>
          <w:p w14:paraId="197FD1F1" w14:textId="77777777" w:rsidR="00B074A7" w:rsidRPr="00184177" w:rsidRDefault="00B074A7" w:rsidP="00B7636E">
            <w:pPr>
              <w:rPr>
                <w:rFonts w:ascii="Arial" w:hAnsi="Arial" w:cs="Arial"/>
                <w:sz w:val="20"/>
                <w:szCs w:val="20"/>
                <w:lang w:val="en-GB"/>
              </w:rPr>
            </w:pPr>
          </w:p>
        </w:tc>
        <w:tc>
          <w:tcPr>
            <w:tcW w:w="653" w:type="pct"/>
            <w:shd w:val="clear" w:color="auto" w:fill="auto"/>
            <w:vAlign w:val="center"/>
          </w:tcPr>
          <w:p w14:paraId="57A5D434" w14:textId="77777777" w:rsidR="00B074A7" w:rsidRPr="00184177" w:rsidRDefault="00B074A7" w:rsidP="00B7636E">
            <w:pPr>
              <w:rPr>
                <w:rFonts w:ascii="Arial" w:hAnsi="Arial" w:cs="Arial"/>
                <w:sz w:val="20"/>
                <w:szCs w:val="20"/>
                <w:lang w:val="en-GB"/>
              </w:rPr>
            </w:pPr>
          </w:p>
        </w:tc>
        <w:tc>
          <w:tcPr>
            <w:tcW w:w="653" w:type="pct"/>
            <w:shd w:val="clear" w:color="auto" w:fill="auto"/>
            <w:vAlign w:val="center"/>
          </w:tcPr>
          <w:p w14:paraId="0FCABDF0" w14:textId="77777777" w:rsidR="00B074A7" w:rsidRPr="00184177" w:rsidRDefault="00B074A7" w:rsidP="00B7636E">
            <w:pPr>
              <w:rPr>
                <w:rFonts w:ascii="Arial" w:hAnsi="Arial" w:cs="Arial"/>
                <w:sz w:val="20"/>
                <w:szCs w:val="20"/>
                <w:lang w:val="en-GB"/>
              </w:rPr>
            </w:pPr>
          </w:p>
        </w:tc>
        <w:tc>
          <w:tcPr>
            <w:tcW w:w="655" w:type="pct"/>
            <w:shd w:val="clear" w:color="auto" w:fill="auto"/>
            <w:vAlign w:val="center"/>
          </w:tcPr>
          <w:p w14:paraId="6FE55B01" w14:textId="77777777" w:rsidR="00B074A7" w:rsidRPr="00184177" w:rsidRDefault="00B074A7" w:rsidP="00B7636E">
            <w:pPr>
              <w:rPr>
                <w:rFonts w:ascii="Arial" w:hAnsi="Arial" w:cs="Arial"/>
                <w:sz w:val="20"/>
                <w:szCs w:val="20"/>
                <w:lang w:val="en-GB"/>
              </w:rPr>
            </w:pPr>
          </w:p>
        </w:tc>
      </w:tr>
      <w:tr w:rsidR="00B074A7" w:rsidRPr="00DD622F" w14:paraId="35F4E785" w14:textId="77777777" w:rsidTr="00B074A7">
        <w:trPr>
          <w:trHeight w:val="310"/>
        </w:trPr>
        <w:tc>
          <w:tcPr>
            <w:tcW w:w="294" w:type="pct"/>
            <w:vMerge/>
            <w:shd w:val="clear" w:color="auto" w:fill="D9D9D9" w:themeFill="background1" w:themeFillShade="D9"/>
            <w:textDirection w:val="btLr"/>
            <w:vAlign w:val="center"/>
          </w:tcPr>
          <w:p w14:paraId="747248A2" w14:textId="77777777" w:rsidR="00B074A7" w:rsidRPr="00184177" w:rsidRDefault="00B074A7" w:rsidP="00B7636E">
            <w:pPr>
              <w:ind w:left="113" w:right="113"/>
              <w:jc w:val="center"/>
              <w:rPr>
                <w:rFonts w:ascii="Arial" w:hAnsi="Arial" w:cs="Arial"/>
                <w:b/>
                <w:sz w:val="20"/>
                <w:szCs w:val="20"/>
                <w:lang w:val="en-GB"/>
              </w:rPr>
            </w:pPr>
          </w:p>
        </w:tc>
        <w:tc>
          <w:tcPr>
            <w:tcW w:w="1439" w:type="pct"/>
            <w:shd w:val="clear" w:color="auto" w:fill="auto"/>
          </w:tcPr>
          <w:p w14:paraId="5F5961CA" w14:textId="77777777" w:rsidR="00B074A7" w:rsidRPr="00184177" w:rsidRDefault="00B074A7" w:rsidP="00B7636E">
            <w:pPr>
              <w:spacing w:before="40" w:after="40"/>
              <w:rPr>
                <w:rFonts w:ascii="Arial" w:hAnsi="Arial" w:cs="Arial"/>
                <w:sz w:val="20"/>
                <w:szCs w:val="20"/>
                <w:lang w:val="en-GB" w:eastAsia="en-US"/>
              </w:rPr>
            </w:pPr>
            <w:r w:rsidRPr="00184177">
              <w:rPr>
                <w:rFonts w:ascii="Arial" w:hAnsi="Arial" w:cs="Arial"/>
                <w:sz w:val="20"/>
                <w:szCs w:val="20"/>
                <w:lang w:val="en-GB" w:eastAsia="en-US"/>
              </w:rPr>
              <w:t>Region / Country</w:t>
            </w:r>
          </w:p>
        </w:tc>
        <w:tc>
          <w:tcPr>
            <w:tcW w:w="653" w:type="pct"/>
            <w:shd w:val="clear" w:color="auto" w:fill="auto"/>
            <w:vAlign w:val="center"/>
          </w:tcPr>
          <w:p w14:paraId="030974CD" w14:textId="77777777" w:rsidR="00B074A7" w:rsidRPr="00184177" w:rsidRDefault="00B074A7" w:rsidP="00B7636E">
            <w:pPr>
              <w:rPr>
                <w:rFonts w:ascii="Arial" w:hAnsi="Arial" w:cs="Arial"/>
                <w:sz w:val="20"/>
                <w:szCs w:val="20"/>
                <w:lang w:val="en-GB"/>
              </w:rPr>
            </w:pPr>
          </w:p>
        </w:tc>
        <w:tc>
          <w:tcPr>
            <w:tcW w:w="653" w:type="pct"/>
            <w:shd w:val="clear" w:color="auto" w:fill="auto"/>
            <w:vAlign w:val="center"/>
          </w:tcPr>
          <w:p w14:paraId="1CD29DF6" w14:textId="77777777" w:rsidR="00B074A7" w:rsidRPr="00184177" w:rsidRDefault="00B074A7" w:rsidP="00B7636E">
            <w:pPr>
              <w:rPr>
                <w:rFonts w:ascii="Arial" w:hAnsi="Arial" w:cs="Arial"/>
                <w:sz w:val="20"/>
                <w:szCs w:val="20"/>
                <w:lang w:val="en-GB"/>
              </w:rPr>
            </w:pPr>
          </w:p>
        </w:tc>
        <w:tc>
          <w:tcPr>
            <w:tcW w:w="653" w:type="pct"/>
            <w:shd w:val="clear" w:color="auto" w:fill="auto"/>
            <w:vAlign w:val="center"/>
          </w:tcPr>
          <w:p w14:paraId="5702B6C4" w14:textId="77777777" w:rsidR="00B074A7" w:rsidRPr="00184177" w:rsidRDefault="00B074A7" w:rsidP="00B7636E">
            <w:pPr>
              <w:rPr>
                <w:rFonts w:ascii="Arial" w:hAnsi="Arial" w:cs="Arial"/>
                <w:sz w:val="20"/>
                <w:szCs w:val="20"/>
                <w:lang w:val="en-GB"/>
              </w:rPr>
            </w:pPr>
          </w:p>
        </w:tc>
        <w:tc>
          <w:tcPr>
            <w:tcW w:w="653" w:type="pct"/>
            <w:shd w:val="clear" w:color="auto" w:fill="auto"/>
            <w:vAlign w:val="center"/>
          </w:tcPr>
          <w:p w14:paraId="1E2A6A3A" w14:textId="77777777" w:rsidR="00B074A7" w:rsidRPr="00184177" w:rsidRDefault="00B074A7" w:rsidP="00B7636E">
            <w:pPr>
              <w:rPr>
                <w:rFonts w:ascii="Arial" w:hAnsi="Arial" w:cs="Arial"/>
                <w:sz w:val="20"/>
                <w:szCs w:val="20"/>
                <w:lang w:val="en-GB"/>
              </w:rPr>
            </w:pPr>
          </w:p>
        </w:tc>
        <w:tc>
          <w:tcPr>
            <w:tcW w:w="655" w:type="pct"/>
            <w:shd w:val="clear" w:color="auto" w:fill="auto"/>
            <w:vAlign w:val="center"/>
          </w:tcPr>
          <w:p w14:paraId="5C39F18F" w14:textId="77777777" w:rsidR="00B074A7" w:rsidRPr="00184177" w:rsidRDefault="00B074A7" w:rsidP="00B7636E">
            <w:pPr>
              <w:rPr>
                <w:rFonts w:ascii="Arial" w:hAnsi="Arial" w:cs="Arial"/>
                <w:sz w:val="20"/>
                <w:szCs w:val="20"/>
                <w:lang w:val="en-GB"/>
              </w:rPr>
            </w:pPr>
          </w:p>
        </w:tc>
      </w:tr>
      <w:tr w:rsidR="00B074A7" w:rsidRPr="00DD622F" w14:paraId="2B8170EC" w14:textId="77777777" w:rsidTr="00B074A7">
        <w:trPr>
          <w:trHeight w:val="310"/>
        </w:trPr>
        <w:tc>
          <w:tcPr>
            <w:tcW w:w="294" w:type="pct"/>
            <w:vMerge/>
            <w:shd w:val="clear" w:color="auto" w:fill="D9D9D9" w:themeFill="background1" w:themeFillShade="D9"/>
            <w:textDirection w:val="btLr"/>
            <w:vAlign w:val="center"/>
          </w:tcPr>
          <w:p w14:paraId="0F62BABA" w14:textId="77777777" w:rsidR="00B074A7" w:rsidRPr="00184177" w:rsidRDefault="00B074A7" w:rsidP="00B7636E">
            <w:pPr>
              <w:ind w:left="113" w:right="113"/>
              <w:jc w:val="center"/>
              <w:rPr>
                <w:rFonts w:ascii="Arial" w:hAnsi="Arial" w:cs="Arial"/>
                <w:b/>
                <w:sz w:val="20"/>
                <w:szCs w:val="20"/>
                <w:lang w:val="en-GB"/>
              </w:rPr>
            </w:pPr>
          </w:p>
        </w:tc>
        <w:tc>
          <w:tcPr>
            <w:tcW w:w="1439" w:type="pct"/>
            <w:shd w:val="clear" w:color="auto" w:fill="auto"/>
          </w:tcPr>
          <w:p w14:paraId="59A22A24" w14:textId="77777777" w:rsidR="00B074A7" w:rsidRPr="00DD622F" w:rsidRDefault="00B074A7" w:rsidP="00B7636E">
            <w:pPr>
              <w:spacing w:before="40" w:after="40"/>
              <w:rPr>
                <w:rFonts w:ascii="Arial" w:hAnsi="Arial" w:cs="Arial"/>
                <w:sz w:val="20"/>
                <w:szCs w:val="20"/>
                <w:lang w:val="en-GB" w:eastAsia="en-US"/>
              </w:rPr>
            </w:pPr>
            <w:r w:rsidRPr="00184177">
              <w:rPr>
                <w:rFonts w:ascii="Arial" w:hAnsi="Arial" w:cs="Arial"/>
                <w:sz w:val="20"/>
                <w:szCs w:val="20"/>
                <w:lang w:val="en-GB" w:eastAsia="en-US"/>
              </w:rPr>
              <w:t>Organisation registration number</w:t>
            </w:r>
            <w:r w:rsidRPr="00DD622F">
              <w:rPr>
                <w:rStyle w:val="Funotenzeichen"/>
                <w:rFonts w:ascii="Arial" w:hAnsi="Arial" w:cs="Arial"/>
                <w:sz w:val="20"/>
                <w:szCs w:val="20"/>
                <w:lang w:val="en-GB" w:eastAsia="en-US"/>
              </w:rPr>
              <w:footnoteReference w:id="5"/>
            </w:r>
          </w:p>
        </w:tc>
        <w:tc>
          <w:tcPr>
            <w:tcW w:w="653" w:type="pct"/>
            <w:shd w:val="clear" w:color="auto" w:fill="auto"/>
            <w:vAlign w:val="center"/>
          </w:tcPr>
          <w:p w14:paraId="3D37863D" w14:textId="77777777" w:rsidR="00B074A7" w:rsidRPr="00DD622F" w:rsidRDefault="00B074A7" w:rsidP="00B7636E">
            <w:pPr>
              <w:rPr>
                <w:rFonts w:ascii="Arial" w:hAnsi="Arial" w:cs="Arial"/>
                <w:sz w:val="20"/>
                <w:szCs w:val="20"/>
                <w:lang w:val="en-GB"/>
              </w:rPr>
            </w:pPr>
          </w:p>
        </w:tc>
        <w:tc>
          <w:tcPr>
            <w:tcW w:w="653" w:type="pct"/>
            <w:shd w:val="clear" w:color="auto" w:fill="auto"/>
            <w:vAlign w:val="center"/>
          </w:tcPr>
          <w:p w14:paraId="16259FDD" w14:textId="77777777" w:rsidR="00B074A7" w:rsidRPr="00184177" w:rsidRDefault="00B074A7" w:rsidP="00B7636E">
            <w:pPr>
              <w:rPr>
                <w:rFonts w:ascii="Arial" w:hAnsi="Arial" w:cs="Arial"/>
                <w:sz w:val="20"/>
                <w:szCs w:val="20"/>
                <w:lang w:val="en-GB"/>
              </w:rPr>
            </w:pPr>
          </w:p>
        </w:tc>
        <w:tc>
          <w:tcPr>
            <w:tcW w:w="653" w:type="pct"/>
            <w:shd w:val="clear" w:color="auto" w:fill="auto"/>
            <w:vAlign w:val="center"/>
          </w:tcPr>
          <w:p w14:paraId="3C72A2A0" w14:textId="77777777" w:rsidR="00B074A7" w:rsidRPr="00184177" w:rsidRDefault="00B074A7" w:rsidP="00B7636E">
            <w:pPr>
              <w:rPr>
                <w:rFonts w:ascii="Arial" w:hAnsi="Arial" w:cs="Arial"/>
                <w:sz w:val="20"/>
                <w:szCs w:val="20"/>
                <w:lang w:val="en-GB"/>
              </w:rPr>
            </w:pPr>
          </w:p>
        </w:tc>
        <w:tc>
          <w:tcPr>
            <w:tcW w:w="653" w:type="pct"/>
            <w:shd w:val="clear" w:color="auto" w:fill="auto"/>
            <w:vAlign w:val="center"/>
          </w:tcPr>
          <w:p w14:paraId="14D59697" w14:textId="77777777" w:rsidR="00B074A7" w:rsidRPr="00184177" w:rsidRDefault="00B074A7" w:rsidP="00B7636E">
            <w:pPr>
              <w:rPr>
                <w:rFonts w:ascii="Arial" w:hAnsi="Arial" w:cs="Arial"/>
                <w:sz w:val="20"/>
                <w:szCs w:val="20"/>
                <w:lang w:val="en-GB"/>
              </w:rPr>
            </w:pPr>
          </w:p>
        </w:tc>
        <w:tc>
          <w:tcPr>
            <w:tcW w:w="655" w:type="pct"/>
            <w:shd w:val="clear" w:color="auto" w:fill="auto"/>
            <w:vAlign w:val="center"/>
          </w:tcPr>
          <w:p w14:paraId="60FED6C0" w14:textId="77777777" w:rsidR="00B074A7" w:rsidRPr="00184177" w:rsidRDefault="00B074A7" w:rsidP="00B7636E">
            <w:pPr>
              <w:rPr>
                <w:rFonts w:ascii="Arial" w:hAnsi="Arial" w:cs="Arial"/>
                <w:sz w:val="20"/>
                <w:szCs w:val="20"/>
                <w:lang w:val="en-GB"/>
              </w:rPr>
            </w:pPr>
          </w:p>
        </w:tc>
      </w:tr>
      <w:tr w:rsidR="00B074A7" w:rsidRPr="00DD622F" w14:paraId="517CA03A" w14:textId="77777777" w:rsidTr="00B074A7">
        <w:trPr>
          <w:trHeight w:val="310"/>
        </w:trPr>
        <w:tc>
          <w:tcPr>
            <w:tcW w:w="294" w:type="pct"/>
            <w:vMerge/>
            <w:shd w:val="clear" w:color="auto" w:fill="D9D9D9" w:themeFill="background1" w:themeFillShade="D9"/>
            <w:textDirection w:val="btLr"/>
            <w:vAlign w:val="center"/>
          </w:tcPr>
          <w:p w14:paraId="1FD5DA2A" w14:textId="77777777" w:rsidR="00B074A7" w:rsidRPr="00184177" w:rsidRDefault="00B074A7" w:rsidP="00B7636E">
            <w:pPr>
              <w:ind w:left="113" w:right="113"/>
              <w:jc w:val="center"/>
              <w:rPr>
                <w:rFonts w:ascii="Arial" w:hAnsi="Arial" w:cs="Arial"/>
                <w:b/>
                <w:sz w:val="20"/>
                <w:szCs w:val="20"/>
                <w:lang w:val="en-GB"/>
              </w:rPr>
            </w:pPr>
          </w:p>
        </w:tc>
        <w:tc>
          <w:tcPr>
            <w:tcW w:w="1439" w:type="pct"/>
            <w:shd w:val="clear" w:color="auto" w:fill="auto"/>
          </w:tcPr>
          <w:p w14:paraId="6A1F3B39" w14:textId="77777777" w:rsidR="00B074A7" w:rsidRPr="00DD622F" w:rsidRDefault="00B074A7" w:rsidP="00B7636E">
            <w:pPr>
              <w:spacing w:before="40" w:after="40"/>
              <w:rPr>
                <w:rFonts w:ascii="Arial" w:hAnsi="Arial" w:cs="Arial"/>
                <w:sz w:val="20"/>
                <w:szCs w:val="20"/>
                <w:lang w:val="en-GB" w:eastAsia="en-US"/>
              </w:rPr>
            </w:pPr>
            <w:r w:rsidRPr="00184177">
              <w:rPr>
                <w:rFonts w:ascii="Arial" w:hAnsi="Arial" w:cs="Arial"/>
                <w:sz w:val="20"/>
                <w:szCs w:val="20"/>
                <w:lang w:val="en-GB" w:eastAsia="en-US"/>
              </w:rPr>
              <w:t>Size (Employees)</w:t>
            </w:r>
            <w:r w:rsidRPr="00184177">
              <w:rPr>
                <w:rStyle w:val="Funotenzeichen"/>
                <w:rFonts w:ascii="Arial" w:hAnsi="Arial" w:cs="Arial"/>
                <w:sz w:val="20"/>
                <w:szCs w:val="20"/>
                <w:lang w:val="en-GB" w:eastAsia="en-US"/>
              </w:rPr>
              <w:t xml:space="preserve"> </w:t>
            </w:r>
            <w:r w:rsidRPr="00DD622F">
              <w:rPr>
                <w:rStyle w:val="Funotenzeichen"/>
                <w:rFonts w:ascii="Arial" w:hAnsi="Arial" w:cs="Arial"/>
                <w:sz w:val="20"/>
                <w:szCs w:val="20"/>
                <w:lang w:val="en-GB" w:eastAsia="en-US"/>
              </w:rPr>
              <w:footnoteReference w:id="6"/>
            </w:r>
          </w:p>
        </w:tc>
        <w:tc>
          <w:tcPr>
            <w:tcW w:w="653" w:type="pct"/>
            <w:shd w:val="clear" w:color="auto" w:fill="auto"/>
            <w:vAlign w:val="center"/>
          </w:tcPr>
          <w:p w14:paraId="4B2FDBDD" w14:textId="77777777" w:rsidR="00B074A7" w:rsidRPr="00DD622F" w:rsidRDefault="00B074A7" w:rsidP="00B7636E">
            <w:pPr>
              <w:rPr>
                <w:rFonts w:ascii="Arial" w:hAnsi="Arial" w:cs="Arial"/>
                <w:sz w:val="20"/>
                <w:szCs w:val="20"/>
                <w:lang w:val="en-GB"/>
              </w:rPr>
            </w:pPr>
          </w:p>
        </w:tc>
        <w:tc>
          <w:tcPr>
            <w:tcW w:w="653" w:type="pct"/>
            <w:shd w:val="clear" w:color="auto" w:fill="auto"/>
            <w:vAlign w:val="center"/>
          </w:tcPr>
          <w:p w14:paraId="0612852E" w14:textId="77777777" w:rsidR="00B074A7" w:rsidRPr="00184177" w:rsidRDefault="00B074A7" w:rsidP="00B7636E">
            <w:pPr>
              <w:rPr>
                <w:rFonts w:ascii="Arial" w:hAnsi="Arial" w:cs="Arial"/>
                <w:sz w:val="20"/>
                <w:szCs w:val="20"/>
                <w:lang w:val="en-GB"/>
              </w:rPr>
            </w:pPr>
          </w:p>
        </w:tc>
        <w:tc>
          <w:tcPr>
            <w:tcW w:w="653" w:type="pct"/>
            <w:shd w:val="clear" w:color="auto" w:fill="auto"/>
            <w:vAlign w:val="center"/>
          </w:tcPr>
          <w:p w14:paraId="0F8BEBAA" w14:textId="77777777" w:rsidR="00B074A7" w:rsidRPr="00184177" w:rsidRDefault="00B074A7" w:rsidP="00B7636E">
            <w:pPr>
              <w:rPr>
                <w:rFonts w:ascii="Arial" w:hAnsi="Arial" w:cs="Arial"/>
                <w:sz w:val="20"/>
                <w:szCs w:val="20"/>
                <w:lang w:val="en-GB"/>
              </w:rPr>
            </w:pPr>
          </w:p>
        </w:tc>
        <w:tc>
          <w:tcPr>
            <w:tcW w:w="653" w:type="pct"/>
            <w:shd w:val="clear" w:color="auto" w:fill="auto"/>
            <w:vAlign w:val="center"/>
          </w:tcPr>
          <w:p w14:paraId="05DC83D8" w14:textId="77777777" w:rsidR="00B074A7" w:rsidRPr="00184177" w:rsidRDefault="00B074A7" w:rsidP="00B7636E">
            <w:pPr>
              <w:rPr>
                <w:rFonts w:ascii="Arial" w:hAnsi="Arial" w:cs="Arial"/>
                <w:sz w:val="20"/>
                <w:szCs w:val="20"/>
                <w:lang w:val="en-GB"/>
              </w:rPr>
            </w:pPr>
          </w:p>
        </w:tc>
        <w:tc>
          <w:tcPr>
            <w:tcW w:w="655" w:type="pct"/>
            <w:shd w:val="clear" w:color="auto" w:fill="auto"/>
            <w:vAlign w:val="center"/>
          </w:tcPr>
          <w:p w14:paraId="77BAB9F3" w14:textId="77777777" w:rsidR="00B074A7" w:rsidRPr="00184177" w:rsidRDefault="00B074A7" w:rsidP="00B7636E">
            <w:pPr>
              <w:rPr>
                <w:rFonts w:ascii="Arial" w:hAnsi="Arial" w:cs="Arial"/>
                <w:sz w:val="20"/>
                <w:szCs w:val="20"/>
                <w:lang w:val="en-GB"/>
              </w:rPr>
            </w:pPr>
          </w:p>
        </w:tc>
      </w:tr>
      <w:tr w:rsidR="00B074A7" w:rsidRPr="00DD622F" w14:paraId="696E7FAE" w14:textId="77777777" w:rsidTr="00B074A7">
        <w:trPr>
          <w:trHeight w:val="310"/>
        </w:trPr>
        <w:tc>
          <w:tcPr>
            <w:tcW w:w="294" w:type="pct"/>
            <w:vMerge/>
            <w:shd w:val="clear" w:color="auto" w:fill="D9D9D9" w:themeFill="background1" w:themeFillShade="D9"/>
            <w:textDirection w:val="btLr"/>
            <w:vAlign w:val="center"/>
          </w:tcPr>
          <w:p w14:paraId="351BC223" w14:textId="77777777" w:rsidR="00B074A7" w:rsidRPr="00184177" w:rsidRDefault="00B074A7" w:rsidP="00B7636E">
            <w:pPr>
              <w:ind w:left="113" w:right="113"/>
              <w:jc w:val="center"/>
              <w:rPr>
                <w:rFonts w:ascii="Arial" w:hAnsi="Arial" w:cs="Arial"/>
                <w:b/>
                <w:sz w:val="20"/>
                <w:szCs w:val="20"/>
                <w:lang w:val="en-GB"/>
              </w:rPr>
            </w:pPr>
          </w:p>
        </w:tc>
        <w:tc>
          <w:tcPr>
            <w:tcW w:w="1439" w:type="pct"/>
            <w:shd w:val="clear" w:color="auto" w:fill="auto"/>
          </w:tcPr>
          <w:p w14:paraId="04F3963B" w14:textId="77777777" w:rsidR="00B074A7" w:rsidRPr="00184177" w:rsidRDefault="00B074A7" w:rsidP="00B7636E">
            <w:pPr>
              <w:spacing w:before="40" w:after="40"/>
              <w:rPr>
                <w:rFonts w:ascii="Arial" w:hAnsi="Arial" w:cs="Arial"/>
                <w:sz w:val="20"/>
                <w:szCs w:val="20"/>
                <w:lang w:val="en-GB" w:eastAsia="en-US"/>
              </w:rPr>
            </w:pPr>
            <w:r w:rsidRPr="00184177">
              <w:rPr>
                <w:rFonts w:ascii="Arial" w:hAnsi="Arial" w:cs="Arial"/>
                <w:sz w:val="20"/>
                <w:szCs w:val="20"/>
                <w:lang w:val="en-GB" w:eastAsia="en-US"/>
              </w:rPr>
              <w:t>Turnover (K€)</w:t>
            </w:r>
            <w:r w:rsidRPr="004D5B45">
              <w:rPr>
                <w:rFonts w:ascii="Arial" w:hAnsi="Arial" w:cs="Arial"/>
                <w:sz w:val="20"/>
                <w:szCs w:val="20"/>
                <w:lang w:val="en-GB" w:eastAsia="en-US"/>
              </w:rPr>
              <w:t xml:space="preserve"> </w:t>
            </w:r>
            <w:r>
              <w:rPr>
                <w:rStyle w:val="Funotenzeichen"/>
                <w:rFonts w:ascii="Arial" w:hAnsi="Arial" w:cs="Arial"/>
                <w:sz w:val="20"/>
                <w:szCs w:val="20"/>
                <w:lang w:val="en-GB" w:eastAsia="en-US"/>
              </w:rPr>
              <w:t>6</w:t>
            </w:r>
          </w:p>
        </w:tc>
        <w:tc>
          <w:tcPr>
            <w:tcW w:w="653" w:type="pct"/>
            <w:shd w:val="clear" w:color="auto" w:fill="auto"/>
            <w:vAlign w:val="center"/>
          </w:tcPr>
          <w:p w14:paraId="0FD6FCED" w14:textId="77777777" w:rsidR="00B074A7" w:rsidRPr="00184177" w:rsidRDefault="00B074A7" w:rsidP="00B7636E">
            <w:pPr>
              <w:rPr>
                <w:rFonts w:ascii="Arial" w:hAnsi="Arial" w:cs="Arial"/>
                <w:sz w:val="20"/>
                <w:szCs w:val="20"/>
                <w:lang w:val="en-GB"/>
              </w:rPr>
            </w:pPr>
          </w:p>
        </w:tc>
        <w:tc>
          <w:tcPr>
            <w:tcW w:w="653" w:type="pct"/>
            <w:shd w:val="clear" w:color="auto" w:fill="auto"/>
            <w:vAlign w:val="center"/>
          </w:tcPr>
          <w:p w14:paraId="45B1B902" w14:textId="77777777" w:rsidR="00B074A7" w:rsidRPr="00184177" w:rsidRDefault="00B074A7" w:rsidP="00B7636E">
            <w:pPr>
              <w:rPr>
                <w:rFonts w:ascii="Arial" w:hAnsi="Arial" w:cs="Arial"/>
                <w:sz w:val="20"/>
                <w:szCs w:val="20"/>
                <w:lang w:val="en-GB"/>
              </w:rPr>
            </w:pPr>
          </w:p>
        </w:tc>
        <w:tc>
          <w:tcPr>
            <w:tcW w:w="653" w:type="pct"/>
            <w:shd w:val="clear" w:color="auto" w:fill="auto"/>
            <w:vAlign w:val="center"/>
          </w:tcPr>
          <w:p w14:paraId="4E13624F" w14:textId="77777777" w:rsidR="00B074A7" w:rsidRPr="00184177" w:rsidRDefault="00B074A7" w:rsidP="00B7636E">
            <w:pPr>
              <w:rPr>
                <w:rFonts w:ascii="Arial" w:hAnsi="Arial" w:cs="Arial"/>
                <w:sz w:val="20"/>
                <w:szCs w:val="20"/>
                <w:lang w:val="en-GB"/>
              </w:rPr>
            </w:pPr>
          </w:p>
        </w:tc>
        <w:tc>
          <w:tcPr>
            <w:tcW w:w="653" w:type="pct"/>
            <w:shd w:val="clear" w:color="auto" w:fill="auto"/>
            <w:vAlign w:val="center"/>
          </w:tcPr>
          <w:p w14:paraId="58AF4FB5" w14:textId="77777777" w:rsidR="00B074A7" w:rsidRPr="00184177" w:rsidRDefault="00B074A7" w:rsidP="00B7636E">
            <w:pPr>
              <w:rPr>
                <w:rFonts w:ascii="Arial" w:hAnsi="Arial" w:cs="Arial"/>
                <w:sz w:val="20"/>
                <w:szCs w:val="20"/>
                <w:lang w:val="en-GB"/>
              </w:rPr>
            </w:pPr>
          </w:p>
        </w:tc>
        <w:tc>
          <w:tcPr>
            <w:tcW w:w="655" w:type="pct"/>
            <w:shd w:val="clear" w:color="auto" w:fill="auto"/>
            <w:vAlign w:val="center"/>
          </w:tcPr>
          <w:p w14:paraId="5891B8E1" w14:textId="77777777" w:rsidR="00B074A7" w:rsidRPr="00184177" w:rsidRDefault="00B074A7" w:rsidP="00B7636E">
            <w:pPr>
              <w:rPr>
                <w:rFonts w:ascii="Arial" w:hAnsi="Arial" w:cs="Arial"/>
                <w:sz w:val="20"/>
                <w:szCs w:val="20"/>
                <w:lang w:val="en-GB"/>
              </w:rPr>
            </w:pPr>
          </w:p>
        </w:tc>
      </w:tr>
      <w:tr w:rsidR="00B074A7" w:rsidRPr="00DD622F" w14:paraId="1910D8DD" w14:textId="77777777" w:rsidTr="00B074A7">
        <w:trPr>
          <w:trHeight w:val="310"/>
        </w:trPr>
        <w:tc>
          <w:tcPr>
            <w:tcW w:w="294" w:type="pct"/>
            <w:vMerge/>
            <w:shd w:val="clear" w:color="auto" w:fill="D9D9D9" w:themeFill="background1" w:themeFillShade="D9"/>
            <w:textDirection w:val="btLr"/>
            <w:vAlign w:val="center"/>
          </w:tcPr>
          <w:p w14:paraId="4F251E49" w14:textId="77777777" w:rsidR="00B074A7" w:rsidRPr="00184177" w:rsidRDefault="00B074A7" w:rsidP="00B7636E">
            <w:pPr>
              <w:jc w:val="center"/>
              <w:rPr>
                <w:rFonts w:ascii="Arial" w:hAnsi="Arial" w:cs="Arial"/>
                <w:b/>
                <w:sz w:val="18"/>
                <w:szCs w:val="18"/>
                <w:lang w:val="en-GB"/>
              </w:rPr>
            </w:pPr>
          </w:p>
        </w:tc>
        <w:tc>
          <w:tcPr>
            <w:tcW w:w="1439" w:type="pct"/>
            <w:shd w:val="clear" w:color="auto" w:fill="auto"/>
          </w:tcPr>
          <w:p w14:paraId="5E07BBD2" w14:textId="77777777" w:rsidR="00B074A7" w:rsidRPr="00184177" w:rsidRDefault="00B074A7" w:rsidP="00B7636E">
            <w:pPr>
              <w:spacing w:before="40" w:after="40"/>
              <w:rPr>
                <w:rFonts w:ascii="Arial" w:hAnsi="Arial" w:cs="Arial"/>
                <w:sz w:val="20"/>
                <w:szCs w:val="20"/>
                <w:lang w:val="en-GB" w:eastAsia="en-US"/>
              </w:rPr>
            </w:pPr>
            <w:r>
              <w:rPr>
                <w:rFonts w:ascii="Arial" w:hAnsi="Arial" w:cs="Arial"/>
                <w:sz w:val="20"/>
                <w:szCs w:val="20"/>
                <w:lang w:val="en-GB" w:eastAsia="en-US"/>
              </w:rPr>
              <w:t>Contact person’s t</w:t>
            </w:r>
            <w:r w:rsidRPr="00184177">
              <w:rPr>
                <w:rFonts w:ascii="Arial" w:hAnsi="Arial" w:cs="Arial"/>
                <w:sz w:val="20"/>
                <w:szCs w:val="20"/>
                <w:lang w:val="en-GB" w:eastAsia="en-US"/>
              </w:rPr>
              <w:t xml:space="preserve">itle / </w:t>
            </w:r>
            <w:r>
              <w:rPr>
                <w:rFonts w:ascii="Arial" w:hAnsi="Arial" w:cs="Arial"/>
                <w:sz w:val="20"/>
                <w:szCs w:val="20"/>
                <w:lang w:val="en-GB" w:eastAsia="en-US"/>
              </w:rPr>
              <w:t>n</w:t>
            </w:r>
            <w:r w:rsidRPr="00184177">
              <w:rPr>
                <w:rFonts w:ascii="Arial" w:hAnsi="Arial" w:cs="Arial"/>
                <w:sz w:val="20"/>
                <w:szCs w:val="20"/>
                <w:lang w:val="en-GB" w:eastAsia="en-US"/>
              </w:rPr>
              <w:t>ame</w:t>
            </w:r>
          </w:p>
        </w:tc>
        <w:tc>
          <w:tcPr>
            <w:tcW w:w="653" w:type="pct"/>
            <w:shd w:val="clear" w:color="auto" w:fill="auto"/>
            <w:vAlign w:val="center"/>
          </w:tcPr>
          <w:p w14:paraId="69BD574E" w14:textId="77777777" w:rsidR="00B074A7" w:rsidRPr="00184177" w:rsidRDefault="00B074A7" w:rsidP="00B7636E">
            <w:pPr>
              <w:rPr>
                <w:rFonts w:ascii="Arial" w:hAnsi="Arial" w:cs="Arial"/>
                <w:sz w:val="20"/>
                <w:szCs w:val="20"/>
                <w:lang w:val="en-GB" w:eastAsia="en-US"/>
              </w:rPr>
            </w:pPr>
          </w:p>
        </w:tc>
        <w:tc>
          <w:tcPr>
            <w:tcW w:w="653" w:type="pct"/>
            <w:shd w:val="clear" w:color="auto" w:fill="auto"/>
            <w:vAlign w:val="center"/>
          </w:tcPr>
          <w:p w14:paraId="1FCB3A62" w14:textId="77777777" w:rsidR="00B074A7" w:rsidRPr="00184177" w:rsidRDefault="00B074A7" w:rsidP="00B7636E">
            <w:pPr>
              <w:rPr>
                <w:rFonts w:ascii="Arial" w:hAnsi="Arial" w:cs="Arial"/>
                <w:sz w:val="20"/>
                <w:szCs w:val="20"/>
                <w:lang w:val="en-GB" w:eastAsia="en-US"/>
              </w:rPr>
            </w:pPr>
          </w:p>
        </w:tc>
        <w:tc>
          <w:tcPr>
            <w:tcW w:w="653" w:type="pct"/>
            <w:shd w:val="clear" w:color="auto" w:fill="auto"/>
            <w:vAlign w:val="center"/>
          </w:tcPr>
          <w:p w14:paraId="528B7C6B" w14:textId="77777777" w:rsidR="00B074A7" w:rsidRPr="00184177" w:rsidRDefault="00B074A7" w:rsidP="00B7636E">
            <w:pPr>
              <w:rPr>
                <w:rFonts w:ascii="Arial" w:hAnsi="Arial" w:cs="Arial"/>
                <w:sz w:val="20"/>
                <w:szCs w:val="20"/>
                <w:lang w:val="en-GB" w:eastAsia="en-US"/>
              </w:rPr>
            </w:pPr>
          </w:p>
        </w:tc>
        <w:tc>
          <w:tcPr>
            <w:tcW w:w="653" w:type="pct"/>
            <w:shd w:val="clear" w:color="auto" w:fill="auto"/>
            <w:vAlign w:val="center"/>
          </w:tcPr>
          <w:p w14:paraId="4C310543" w14:textId="77777777" w:rsidR="00B074A7" w:rsidRPr="00184177" w:rsidRDefault="00B074A7" w:rsidP="00B7636E">
            <w:pPr>
              <w:rPr>
                <w:rFonts w:ascii="Arial" w:hAnsi="Arial" w:cs="Arial"/>
                <w:sz w:val="20"/>
                <w:szCs w:val="20"/>
                <w:lang w:val="en-GB" w:eastAsia="en-US"/>
              </w:rPr>
            </w:pPr>
          </w:p>
        </w:tc>
        <w:tc>
          <w:tcPr>
            <w:tcW w:w="655" w:type="pct"/>
            <w:shd w:val="clear" w:color="auto" w:fill="auto"/>
            <w:vAlign w:val="center"/>
          </w:tcPr>
          <w:p w14:paraId="0FA3C6DD" w14:textId="77777777" w:rsidR="00B074A7" w:rsidRPr="00184177" w:rsidRDefault="00B074A7" w:rsidP="00B7636E">
            <w:pPr>
              <w:rPr>
                <w:rFonts w:ascii="Arial" w:hAnsi="Arial" w:cs="Arial"/>
                <w:sz w:val="20"/>
                <w:szCs w:val="20"/>
                <w:lang w:val="en-GB" w:eastAsia="en-US"/>
              </w:rPr>
            </w:pPr>
          </w:p>
        </w:tc>
      </w:tr>
      <w:tr w:rsidR="00B074A7" w:rsidRPr="00DD622F" w14:paraId="0359FC7C" w14:textId="77777777" w:rsidTr="00B074A7">
        <w:trPr>
          <w:trHeight w:val="310"/>
        </w:trPr>
        <w:tc>
          <w:tcPr>
            <w:tcW w:w="294" w:type="pct"/>
            <w:vMerge/>
            <w:shd w:val="clear" w:color="auto" w:fill="D9D9D9" w:themeFill="background1" w:themeFillShade="D9"/>
            <w:textDirection w:val="btLr"/>
            <w:vAlign w:val="center"/>
          </w:tcPr>
          <w:p w14:paraId="365C6230" w14:textId="77777777" w:rsidR="00B074A7" w:rsidRPr="00184177" w:rsidRDefault="00B074A7" w:rsidP="00B7636E">
            <w:pPr>
              <w:ind w:left="113" w:right="113"/>
              <w:jc w:val="center"/>
              <w:rPr>
                <w:rFonts w:ascii="Arial" w:hAnsi="Arial" w:cs="Arial"/>
                <w:b/>
                <w:sz w:val="20"/>
                <w:szCs w:val="20"/>
                <w:lang w:val="en-GB"/>
              </w:rPr>
            </w:pPr>
          </w:p>
        </w:tc>
        <w:tc>
          <w:tcPr>
            <w:tcW w:w="1439" w:type="pct"/>
            <w:shd w:val="clear" w:color="auto" w:fill="auto"/>
          </w:tcPr>
          <w:p w14:paraId="112FA55B" w14:textId="77777777" w:rsidR="00B074A7" w:rsidRPr="00184177" w:rsidRDefault="00B074A7" w:rsidP="00B7636E">
            <w:pPr>
              <w:spacing w:before="40" w:after="40"/>
              <w:rPr>
                <w:rFonts w:ascii="Arial" w:hAnsi="Arial" w:cs="Arial"/>
                <w:sz w:val="20"/>
                <w:szCs w:val="20"/>
                <w:lang w:val="en-GB" w:eastAsia="en-US"/>
              </w:rPr>
            </w:pPr>
            <w:r>
              <w:rPr>
                <w:rFonts w:ascii="Arial" w:hAnsi="Arial" w:cs="Arial"/>
                <w:sz w:val="20"/>
                <w:szCs w:val="20"/>
                <w:lang w:val="en-GB" w:eastAsia="en-US"/>
              </w:rPr>
              <w:t>Contact person’s t</w:t>
            </w:r>
            <w:r w:rsidRPr="00184177">
              <w:rPr>
                <w:rFonts w:ascii="Arial" w:hAnsi="Arial" w:cs="Arial"/>
                <w:sz w:val="20"/>
                <w:szCs w:val="20"/>
                <w:lang w:val="en-GB" w:eastAsia="en-US"/>
              </w:rPr>
              <w:t>elephone</w:t>
            </w:r>
          </w:p>
        </w:tc>
        <w:tc>
          <w:tcPr>
            <w:tcW w:w="653" w:type="pct"/>
            <w:shd w:val="clear" w:color="auto" w:fill="auto"/>
            <w:vAlign w:val="center"/>
          </w:tcPr>
          <w:p w14:paraId="6BE74655" w14:textId="77777777" w:rsidR="00B074A7" w:rsidRPr="00184177" w:rsidRDefault="00B074A7" w:rsidP="00B7636E">
            <w:pPr>
              <w:rPr>
                <w:rFonts w:ascii="Arial" w:hAnsi="Arial" w:cs="Arial"/>
                <w:sz w:val="20"/>
                <w:szCs w:val="20"/>
                <w:lang w:val="en-GB" w:eastAsia="en-US"/>
              </w:rPr>
            </w:pPr>
          </w:p>
        </w:tc>
        <w:tc>
          <w:tcPr>
            <w:tcW w:w="653" w:type="pct"/>
            <w:shd w:val="clear" w:color="auto" w:fill="auto"/>
            <w:vAlign w:val="center"/>
          </w:tcPr>
          <w:p w14:paraId="22822683" w14:textId="77777777" w:rsidR="00B074A7" w:rsidRPr="00184177" w:rsidRDefault="00B074A7" w:rsidP="00B7636E">
            <w:pPr>
              <w:rPr>
                <w:rFonts w:ascii="Arial" w:hAnsi="Arial" w:cs="Arial"/>
                <w:sz w:val="20"/>
                <w:szCs w:val="20"/>
                <w:lang w:val="en-GB" w:eastAsia="en-US"/>
              </w:rPr>
            </w:pPr>
          </w:p>
        </w:tc>
        <w:tc>
          <w:tcPr>
            <w:tcW w:w="653" w:type="pct"/>
            <w:shd w:val="clear" w:color="auto" w:fill="auto"/>
            <w:vAlign w:val="center"/>
          </w:tcPr>
          <w:p w14:paraId="760C3E56" w14:textId="77777777" w:rsidR="00B074A7" w:rsidRPr="00184177" w:rsidRDefault="00B074A7" w:rsidP="00B7636E">
            <w:pPr>
              <w:rPr>
                <w:rFonts w:ascii="Arial" w:hAnsi="Arial" w:cs="Arial"/>
                <w:sz w:val="20"/>
                <w:szCs w:val="20"/>
                <w:lang w:val="en-GB" w:eastAsia="en-US"/>
              </w:rPr>
            </w:pPr>
          </w:p>
        </w:tc>
        <w:tc>
          <w:tcPr>
            <w:tcW w:w="653" w:type="pct"/>
            <w:shd w:val="clear" w:color="auto" w:fill="auto"/>
            <w:vAlign w:val="center"/>
          </w:tcPr>
          <w:p w14:paraId="4EC065C6" w14:textId="77777777" w:rsidR="00B074A7" w:rsidRPr="00184177" w:rsidRDefault="00B074A7" w:rsidP="00B7636E">
            <w:pPr>
              <w:rPr>
                <w:rFonts w:ascii="Arial" w:hAnsi="Arial" w:cs="Arial"/>
                <w:sz w:val="20"/>
                <w:szCs w:val="20"/>
                <w:lang w:val="en-GB" w:eastAsia="en-US"/>
              </w:rPr>
            </w:pPr>
          </w:p>
        </w:tc>
        <w:tc>
          <w:tcPr>
            <w:tcW w:w="655" w:type="pct"/>
            <w:shd w:val="clear" w:color="auto" w:fill="auto"/>
            <w:vAlign w:val="center"/>
          </w:tcPr>
          <w:p w14:paraId="460D3293" w14:textId="77777777" w:rsidR="00B074A7" w:rsidRPr="00184177" w:rsidRDefault="00B074A7" w:rsidP="00B7636E">
            <w:pPr>
              <w:rPr>
                <w:rFonts w:ascii="Arial" w:hAnsi="Arial" w:cs="Arial"/>
                <w:sz w:val="20"/>
                <w:szCs w:val="20"/>
                <w:lang w:val="en-GB" w:eastAsia="en-US"/>
              </w:rPr>
            </w:pPr>
          </w:p>
        </w:tc>
      </w:tr>
      <w:tr w:rsidR="00B074A7" w:rsidRPr="00DD622F" w14:paraId="2E39503F" w14:textId="77777777" w:rsidTr="00B074A7">
        <w:trPr>
          <w:trHeight w:val="310"/>
        </w:trPr>
        <w:tc>
          <w:tcPr>
            <w:tcW w:w="294" w:type="pct"/>
            <w:vMerge/>
            <w:tcBorders>
              <w:bottom w:val="single" w:sz="12" w:space="0" w:color="auto"/>
            </w:tcBorders>
            <w:shd w:val="clear" w:color="auto" w:fill="D9D9D9" w:themeFill="background1" w:themeFillShade="D9"/>
            <w:textDirection w:val="btLr"/>
            <w:vAlign w:val="center"/>
          </w:tcPr>
          <w:p w14:paraId="2E37D4AD" w14:textId="77777777" w:rsidR="00B074A7" w:rsidRPr="00184177" w:rsidRDefault="00B074A7" w:rsidP="00B7636E">
            <w:pPr>
              <w:ind w:left="113" w:right="113"/>
              <w:jc w:val="center"/>
              <w:rPr>
                <w:rFonts w:ascii="Arial" w:hAnsi="Arial" w:cs="Arial"/>
                <w:b/>
                <w:sz w:val="20"/>
                <w:szCs w:val="20"/>
                <w:lang w:val="en-GB"/>
              </w:rPr>
            </w:pPr>
          </w:p>
        </w:tc>
        <w:tc>
          <w:tcPr>
            <w:tcW w:w="1439" w:type="pct"/>
            <w:tcBorders>
              <w:bottom w:val="single" w:sz="12" w:space="0" w:color="auto"/>
            </w:tcBorders>
            <w:shd w:val="clear" w:color="auto" w:fill="auto"/>
          </w:tcPr>
          <w:p w14:paraId="2EE6AA18" w14:textId="77777777" w:rsidR="00B074A7" w:rsidRPr="00184177" w:rsidRDefault="00B074A7" w:rsidP="00B7636E">
            <w:pPr>
              <w:spacing w:before="40" w:after="40"/>
              <w:rPr>
                <w:rFonts w:ascii="Arial" w:hAnsi="Arial" w:cs="Arial"/>
                <w:sz w:val="20"/>
                <w:szCs w:val="20"/>
                <w:lang w:val="en-GB" w:eastAsia="en-US"/>
              </w:rPr>
            </w:pPr>
            <w:r>
              <w:rPr>
                <w:rFonts w:ascii="Arial" w:hAnsi="Arial" w:cs="Arial"/>
                <w:sz w:val="20"/>
                <w:szCs w:val="20"/>
                <w:lang w:val="en-GB" w:eastAsia="en-US"/>
              </w:rPr>
              <w:t>Contact person’s e</w:t>
            </w:r>
            <w:r w:rsidRPr="00184177">
              <w:rPr>
                <w:rFonts w:ascii="Arial" w:hAnsi="Arial" w:cs="Arial"/>
                <w:sz w:val="20"/>
                <w:szCs w:val="20"/>
                <w:lang w:val="en-GB" w:eastAsia="en-US"/>
              </w:rPr>
              <w:t>-mail</w:t>
            </w:r>
          </w:p>
        </w:tc>
        <w:tc>
          <w:tcPr>
            <w:tcW w:w="653" w:type="pct"/>
            <w:tcBorders>
              <w:bottom w:val="single" w:sz="12" w:space="0" w:color="auto"/>
            </w:tcBorders>
            <w:shd w:val="clear" w:color="auto" w:fill="auto"/>
            <w:vAlign w:val="center"/>
          </w:tcPr>
          <w:p w14:paraId="62182BDD" w14:textId="77777777" w:rsidR="00B074A7" w:rsidRPr="00184177" w:rsidRDefault="00B074A7" w:rsidP="00B7636E">
            <w:pPr>
              <w:rPr>
                <w:rFonts w:ascii="Arial" w:hAnsi="Arial" w:cs="Arial"/>
                <w:sz w:val="20"/>
                <w:szCs w:val="20"/>
                <w:lang w:val="en-GB" w:eastAsia="en-US"/>
              </w:rPr>
            </w:pPr>
          </w:p>
        </w:tc>
        <w:tc>
          <w:tcPr>
            <w:tcW w:w="653" w:type="pct"/>
            <w:tcBorders>
              <w:bottom w:val="single" w:sz="12" w:space="0" w:color="auto"/>
            </w:tcBorders>
            <w:shd w:val="clear" w:color="auto" w:fill="auto"/>
            <w:vAlign w:val="center"/>
          </w:tcPr>
          <w:p w14:paraId="5457B29F" w14:textId="77777777" w:rsidR="00B074A7" w:rsidRPr="00184177" w:rsidRDefault="00B074A7" w:rsidP="00B7636E">
            <w:pPr>
              <w:rPr>
                <w:rFonts w:ascii="Arial" w:hAnsi="Arial" w:cs="Arial"/>
                <w:sz w:val="20"/>
                <w:szCs w:val="20"/>
                <w:lang w:val="en-GB" w:eastAsia="en-US"/>
              </w:rPr>
            </w:pPr>
          </w:p>
        </w:tc>
        <w:tc>
          <w:tcPr>
            <w:tcW w:w="653" w:type="pct"/>
            <w:tcBorders>
              <w:bottom w:val="single" w:sz="12" w:space="0" w:color="auto"/>
            </w:tcBorders>
            <w:shd w:val="clear" w:color="auto" w:fill="auto"/>
            <w:vAlign w:val="center"/>
          </w:tcPr>
          <w:p w14:paraId="436C68D6" w14:textId="77777777" w:rsidR="00B074A7" w:rsidRPr="00184177" w:rsidRDefault="00B074A7" w:rsidP="00B7636E">
            <w:pPr>
              <w:rPr>
                <w:rFonts w:ascii="Arial" w:hAnsi="Arial" w:cs="Arial"/>
                <w:sz w:val="20"/>
                <w:szCs w:val="20"/>
                <w:lang w:val="en-GB" w:eastAsia="en-US"/>
              </w:rPr>
            </w:pPr>
          </w:p>
        </w:tc>
        <w:tc>
          <w:tcPr>
            <w:tcW w:w="653" w:type="pct"/>
            <w:tcBorders>
              <w:bottom w:val="single" w:sz="12" w:space="0" w:color="auto"/>
            </w:tcBorders>
            <w:shd w:val="clear" w:color="auto" w:fill="auto"/>
            <w:vAlign w:val="center"/>
          </w:tcPr>
          <w:p w14:paraId="30FEA2E0" w14:textId="77777777" w:rsidR="00B074A7" w:rsidRPr="00184177" w:rsidRDefault="00B074A7" w:rsidP="00B7636E">
            <w:pPr>
              <w:rPr>
                <w:rFonts w:ascii="Arial" w:hAnsi="Arial" w:cs="Arial"/>
                <w:sz w:val="20"/>
                <w:szCs w:val="20"/>
                <w:lang w:val="en-GB" w:eastAsia="en-US"/>
              </w:rPr>
            </w:pPr>
          </w:p>
        </w:tc>
        <w:tc>
          <w:tcPr>
            <w:tcW w:w="655" w:type="pct"/>
            <w:tcBorders>
              <w:bottom w:val="single" w:sz="12" w:space="0" w:color="auto"/>
            </w:tcBorders>
            <w:shd w:val="clear" w:color="auto" w:fill="auto"/>
            <w:vAlign w:val="center"/>
          </w:tcPr>
          <w:p w14:paraId="33BB29A4" w14:textId="77777777" w:rsidR="00B074A7" w:rsidRPr="00184177" w:rsidRDefault="00B074A7" w:rsidP="00B7636E">
            <w:pPr>
              <w:rPr>
                <w:rFonts w:ascii="Arial" w:hAnsi="Arial" w:cs="Arial"/>
                <w:sz w:val="20"/>
                <w:szCs w:val="20"/>
                <w:lang w:val="en-GB" w:eastAsia="en-US"/>
              </w:rPr>
            </w:pPr>
          </w:p>
        </w:tc>
      </w:tr>
      <w:tr w:rsidR="00B074A7" w:rsidRPr="00DD622F" w14:paraId="374ED995" w14:textId="77777777" w:rsidTr="00B074A7">
        <w:trPr>
          <w:trHeight w:val="543"/>
        </w:trPr>
        <w:tc>
          <w:tcPr>
            <w:tcW w:w="294" w:type="pct"/>
            <w:vMerge w:val="restart"/>
            <w:tcBorders>
              <w:top w:val="single" w:sz="12" w:space="0" w:color="auto"/>
            </w:tcBorders>
            <w:shd w:val="clear" w:color="auto" w:fill="D9D9D9" w:themeFill="background1" w:themeFillShade="D9"/>
            <w:textDirection w:val="btLr"/>
            <w:vAlign w:val="center"/>
          </w:tcPr>
          <w:p w14:paraId="67C8484B" w14:textId="77777777" w:rsidR="00B074A7" w:rsidRPr="00DD622F" w:rsidRDefault="00B074A7" w:rsidP="00B7636E">
            <w:pPr>
              <w:jc w:val="center"/>
              <w:rPr>
                <w:rFonts w:ascii="Arial" w:hAnsi="Arial" w:cs="Arial"/>
                <w:b/>
                <w:sz w:val="18"/>
                <w:szCs w:val="18"/>
                <w:lang w:val="en-GB"/>
              </w:rPr>
            </w:pPr>
            <w:r w:rsidRPr="00DD622F">
              <w:rPr>
                <w:rFonts w:ascii="Arial" w:hAnsi="Arial" w:cs="Arial"/>
                <w:b/>
                <w:sz w:val="18"/>
                <w:szCs w:val="18"/>
                <w:lang w:val="en-GB"/>
              </w:rPr>
              <w:t>Funding Organisation (FO)</w:t>
            </w:r>
          </w:p>
        </w:tc>
        <w:tc>
          <w:tcPr>
            <w:tcW w:w="1439" w:type="pct"/>
            <w:tcBorders>
              <w:top w:val="single" w:sz="12" w:space="0" w:color="auto"/>
            </w:tcBorders>
            <w:shd w:val="clear" w:color="auto" w:fill="F2F2F2" w:themeFill="background1" w:themeFillShade="F2"/>
            <w:vAlign w:val="center"/>
          </w:tcPr>
          <w:p w14:paraId="098A430F" w14:textId="77777777" w:rsidR="00B074A7" w:rsidRPr="00DD622F" w:rsidRDefault="00B074A7" w:rsidP="00B7636E">
            <w:pPr>
              <w:autoSpaceDE w:val="0"/>
              <w:autoSpaceDN w:val="0"/>
              <w:adjustRightInd w:val="0"/>
              <w:rPr>
                <w:rFonts w:ascii="Arial" w:hAnsi="Arial" w:cs="Arial"/>
                <w:sz w:val="20"/>
                <w:szCs w:val="20"/>
                <w:lang w:val="en-GB" w:eastAsia="en-US"/>
              </w:rPr>
            </w:pPr>
            <w:r w:rsidRPr="00DD622F">
              <w:rPr>
                <w:rFonts w:ascii="Arial" w:hAnsi="Arial" w:cs="Arial"/>
                <w:sz w:val="20"/>
                <w:szCs w:val="20"/>
                <w:lang w:val="en-GB" w:eastAsia="en-US"/>
              </w:rPr>
              <w:t>Name of FO +</w:t>
            </w:r>
            <w:r w:rsidRPr="00184177">
              <w:rPr>
                <w:rFonts w:ascii="Arial" w:hAnsi="Arial" w:cs="Arial"/>
                <w:sz w:val="20"/>
                <w:szCs w:val="20"/>
                <w:lang w:val="en-GB" w:eastAsia="en-US"/>
              </w:rPr>
              <w:t>Contact person in in FO</w:t>
            </w:r>
            <w:r w:rsidRPr="00184177">
              <w:rPr>
                <w:rStyle w:val="Funotenzeichen"/>
                <w:rFonts w:ascii="Arial" w:hAnsi="Arial" w:cs="Arial"/>
                <w:sz w:val="20"/>
                <w:szCs w:val="20"/>
                <w:lang w:val="en-GB" w:eastAsia="en-US"/>
              </w:rPr>
              <w:t xml:space="preserve"> </w:t>
            </w:r>
            <w:r w:rsidRPr="00DD622F">
              <w:rPr>
                <w:rStyle w:val="Funotenzeichen"/>
                <w:rFonts w:ascii="Arial" w:hAnsi="Arial" w:cs="Arial"/>
                <w:sz w:val="20"/>
                <w:szCs w:val="20"/>
                <w:lang w:val="en-GB" w:eastAsia="en-US"/>
              </w:rPr>
              <w:footnoteReference w:id="7"/>
            </w:r>
          </w:p>
        </w:tc>
        <w:tc>
          <w:tcPr>
            <w:tcW w:w="653" w:type="pct"/>
            <w:tcBorders>
              <w:top w:val="single" w:sz="12" w:space="0" w:color="auto"/>
            </w:tcBorders>
            <w:shd w:val="clear" w:color="auto" w:fill="F2F2F2" w:themeFill="background1" w:themeFillShade="F2"/>
            <w:vAlign w:val="center"/>
          </w:tcPr>
          <w:p w14:paraId="183B59D0" w14:textId="77777777" w:rsidR="00B074A7" w:rsidRPr="00DD622F" w:rsidRDefault="00B074A7" w:rsidP="00B7636E">
            <w:pPr>
              <w:rPr>
                <w:rFonts w:ascii="Arial" w:hAnsi="Arial" w:cs="Arial"/>
                <w:sz w:val="20"/>
                <w:szCs w:val="20"/>
                <w:lang w:val="en-GB" w:eastAsia="en-US"/>
              </w:rPr>
            </w:pPr>
          </w:p>
        </w:tc>
        <w:tc>
          <w:tcPr>
            <w:tcW w:w="653" w:type="pct"/>
            <w:tcBorders>
              <w:top w:val="single" w:sz="12" w:space="0" w:color="auto"/>
            </w:tcBorders>
            <w:shd w:val="clear" w:color="auto" w:fill="F2F2F2" w:themeFill="background1" w:themeFillShade="F2"/>
            <w:vAlign w:val="center"/>
          </w:tcPr>
          <w:p w14:paraId="37F13F5A" w14:textId="77777777" w:rsidR="00B074A7" w:rsidRPr="00184177" w:rsidRDefault="00B074A7" w:rsidP="00B7636E">
            <w:pPr>
              <w:rPr>
                <w:rFonts w:ascii="Arial" w:hAnsi="Arial" w:cs="Arial"/>
                <w:sz w:val="20"/>
                <w:szCs w:val="20"/>
                <w:lang w:val="en-GB" w:eastAsia="en-US"/>
              </w:rPr>
            </w:pPr>
          </w:p>
        </w:tc>
        <w:tc>
          <w:tcPr>
            <w:tcW w:w="653" w:type="pct"/>
            <w:tcBorders>
              <w:top w:val="single" w:sz="12" w:space="0" w:color="auto"/>
            </w:tcBorders>
            <w:shd w:val="clear" w:color="auto" w:fill="F2F2F2" w:themeFill="background1" w:themeFillShade="F2"/>
            <w:vAlign w:val="center"/>
          </w:tcPr>
          <w:p w14:paraId="3D1841C7" w14:textId="77777777" w:rsidR="00B074A7" w:rsidRPr="00184177" w:rsidRDefault="00B074A7" w:rsidP="00B7636E">
            <w:pPr>
              <w:rPr>
                <w:rFonts w:ascii="Arial" w:hAnsi="Arial" w:cs="Arial"/>
                <w:sz w:val="20"/>
                <w:szCs w:val="20"/>
                <w:lang w:val="en-GB" w:eastAsia="en-US"/>
              </w:rPr>
            </w:pPr>
          </w:p>
        </w:tc>
        <w:tc>
          <w:tcPr>
            <w:tcW w:w="653" w:type="pct"/>
            <w:tcBorders>
              <w:top w:val="single" w:sz="12" w:space="0" w:color="auto"/>
            </w:tcBorders>
            <w:shd w:val="clear" w:color="auto" w:fill="F2F2F2" w:themeFill="background1" w:themeFillShade="F2"/>
            <w:vAlign w:val="center"/>
          </w:tcPr>
          <w:p w14:paraId="66A04037" w14:textId="77777777" w:rsidR="00B074A7" w:rsidRPr="00184177" w:rsidRDefault="00B074A7" w:rsidP="00B7636E">
            <w:pPr>
              <w:rPr>
                <w:rFonts w:ascii="Arial" w:hAnsi="Arial" w:cs="Arial"/>
                <w:sz w:val="20"/>
                <w:szCs w:val="20"/>
                <w:lang w:val="en-GB" w:eastAsia="en-US"/>
              </w:rPr>
            </w:pPr>
          </w:p>
        </w:tc>
        <w:tc>
          <w:tcPr>
            <w:tcW w:w="655" w:type="pct"/>
            <w:tcBorders>
              <w:top w:val="single" w:sz="12" w:space="0" w:color="auto"/>
            </w:tcBorders>
            <w:shd w:val="clear" w:color="auto" w:fill="F2F2F2" w:themeFill="background1" w:themeFillShade="F2"/>
            <w:vAlign w:val="center"/>
          </w:tcPr>
          <w:p w14:paraId="2CCC5E6A" w14:textId="77777777" w:rsidR="00B074A7" w:rsidRPr="00184177" w:rsidRDefault="00B074A7" w:rsidP="00B7636E">
            <w:pPr>
              <w:rPr>
                <w:rFonts w:ascii="Arial" w:hAnsi="Arial" w:cs="Arial"/>
                <w:sz w:val="20"/>
                <w:szCs w:val="20"/>
                <w:lang w:val="en-GB" w:eastAsia="en-US"/>
              </w:rPr>
            </w:pPr>
          </w:p>
        </w:tc>
      </w:tr>
      <w:tr w:rsidR="00B074A7" w:rsidRPr="00DD622F" w14:paraId="1B1E3021" w14:textId="77777777" w:rsidTr="00B074A7">
        <w:trPr>
          <w:trHeight w:val="644"/>
        </w:trPr>
        <w:tc>
          <w:tcPr>
            <w:tcW w:w="294" w:type="pct"/>
            <w:vMerge/>
            <w:shd w:val="clear" w:color="auto" w:fill="D9D9D9" w:themeFill="background1" w:themeFillShade="D9"/>
          </w:tcPr>
          <w:p w14:paraId="66FDF122" w14:textId="77777777" w:rsidR="00B074A7" w:rsidRPr="00184177" w:rsidRDefault="00B074A7" w:rsidP="00B7636E">
            <w:pPr>
              <w:rPr>
                <w:rFonts w:ascii="Arial" w:hAnsi="Arial" w:cs="Arial"/>
                <w:sz w:val="20"/>
                <w:szCs w:val="20"/>
                <w:lang w:val="en-GB"/>
              </w:rPr>
            </w:pPr>
          </w:p>
        </w:tc>
        <w:tc>
          <w:tcPr>
            <w:tcW w:w="1439" w:type="pct"/>
            <w:shd w:val="clear" w:color="auto" w:fill="F2F2F2" w:themeFill="background1" w:themeFillShade="F2"/>
            <w:vAlign w:val="center"/>
          </w:tcPr>
          <w:p w14:paraId="3718948C" w14:textId="77777777" w:rsidR="00B074A7" w:rsidRPr="00DD622F" w:rsidRDefault="00B074A7" w:rsidP="00B7636E">
            <w:pPr>
              <w:autoSpaceDE w:val="0"/>
              <w:autoSpaceDN w:val="0"/>
              <w:adjustRightInd w:val="0"/>
              <w:spacing w:before="80" w:after="40"/>
              <w:rPr>
                <w:rFonts w:ascii="Arial" w:hAnsi="Arial" w:cs="Arial"/>
                <w:sz w:val="20"/>
                <w:szCs w:val="20"/>
                <w:lang w:val="en-GB" w:eastAsia="en-US"/>
              </w:rPr>
            </w:pPr>
            <w:r w:rsidRPr="00184177">
              <w:rPr>
                <w:rFonts w:ascii="Arial" w:hAnsi="Arial" w:cs="Arial"/>
                <w:sz w:val="20"/>
                <w:szCs w:val="20"/>
                <w:lang w:val="en-GB" w:eastAsia="en-US"/>
              </w:rPr>
              <w:t>Funding Programme (full name</w:t>
            </w:r>
            <w:r w:rsidRPr="00DD622F">
              <w:rPr>
                <w:rStyle w:val="Funotenzeichen"/>
                <w:rFonts w:ascii="Arial" w:hAnsi="Arial" w:cs="Arial"/>
                <w:sz w:val="20"/>
                <w:szCs w:val="20"/>
                <w:lang w:val="en-GB" w:eastAsia="en-US"/>
              </w:rPr>
              <w:footnoteReference w:id="8"/>
            </w:r>
            <w:r w:rsidRPr="00DD622F">
              <w:rPr>
                <w:rFonts w:ascii="Arial" w:hAnsi="Arial" w:cs="Arial"/>
                <w:sz w:val="20"/>
                <w:szCs w:val="20"/>
                <w:lang w:val="en-GB" w:eastAsia="en-US"/>
              </w:rPr>
              <w:t>)</w:t>
            </w:r>
          </w:p>
        </w:tc>
        <w:tc>
          <w:tcPr>
            <w:tcW w:w="653" w:type="pct"/>
            <w:shd w:val="clear" w:color="auto" w:fill="F2F2F2" w:themeFill="background1" w:themeFillShade="F2"/>
            <w:vAlign w:val="center"/>
          </w:tcPr>
          <w:p w14:paraId="4507879D" w14:textId="77777777" w:rsidR="00B074A7" w:rsidRPr="00DD622F" w:rsidRDefault="00B074A7" w:rsidP="00B7636E">
            <w:pPr>
              <w:rPr>
                <w:rFonts w:ascii="Arial" w:hAnsi="Arial" w:cs="Arial"/>
                <w:sz w:val="20"/>
                <w:szCs w:val="20"/>
                <w:lang w:val="en-GB" w:eastAsia="en-US"/>
              </w:rPr>
            </w:pPr>
          </w:p>
        </w:tc>
        <w:tc>
          <w:tcPr>
            <w:tcW w:w="653" w:type="pct"/>
            <w:shd w:val="clear" w:color="auto" w:fill="F2F2F2" w:themeFill="background1" w:themeFillShade="F2"/>
            <w:vAlign w:val="center"/>
          </w:tcPr>
          <w:p w14:paraId="4CEA7A2F" w14:textId="77777777" w:rsidR="00B074A7" w:rsidRPr="00184177" w:rsidRDefault="00B074A7" w:rsidP="00B7636E">
            <w:pPr>
              <w:rPr>
                <w:rFonts w:ascii="Arial" w:hAnsi="Arial" w:cs="Arial"/>
                <w:sz w:val="20"/>
                <w:szCs w:val="20"/>
                <w:lang w:val="en-GB" w:eastAsia="en-US"/>
              </w:rPr>
            </w:pPr>
          </w:p>
        </w:tc>
        <w:tc>
          <w:tcPr>
            <w:tcW w:w="653" w:type="pct"/>
            <w:shd w:val="clear" w:color="auto" w:fill="F2F2F2" w:themeFill="background1" w:themeFillShade="F2"/>
            <w:vAlign w:val="center"/>
          </w:tcPr>
          <w:p w14:paraId="5A5E4958" w14:textId="77777777" w:rsidR="00B074A7" w:rsidRPr="00184177" w:rsidRDefault="00B074A7" w:rsidP="00B7636E">
            <w:pPr>
              <w:rPr>
                <w:rFonts w:ascii="Arial" w:hAnsi="Arial" w:cs="Arial"/>
                <w:sz w:val="20"/>
                <w:szCs w:val="20"/>
                <w:lang w:val="en-GB" w:eastAsia="en-US"/>
              </w:rPr>
            </w:pPr>
          </w:p>
        </w:tc>
        <w:tc>
          <w:tcPr>
            <w:tcW w:w="653" w:type="pct"/>
            <w:shd w:val="clear" w:color="auto" w:fill="F2F2F2" w:themeFill="background1" w:themeFillShade="F2"/>
            <w:vAlign w:val="center"/>
          </w:tcPr>
          <w:p w14:paraId="6E30A0DD" w14:textId="77777777" w:rsidR="00B074A7" w:rsidRPr="00184177" w:rsidRDefault="00B074A7" w:rsidP="00B7636E">
            <w:pPr>
              <w:rPr>
                <w:rFonts w:ascii="Arial" w:hAnsi="Arial" w:cs="Arial"/>
                <w:sz w:val="20"/>
                <w:szCs w:val="20"/>
                <w:lang w:val="en-GB" w:eastAsia="en-US"/>
              </w:rPr>
            </w:pPr>
          </w:p>
        </w:tc>
        <w:tc>
          <w:tcPr>
            <w:tcW w:w="655" w:type="pct"/>
            <w:shd w:val="clear" w:color="auto" w:fill="F2F2F2" w:themeFill="background1" w:themeFillShade="F2"/>
            <w:vAlign w:val="center"/>
          </w:tcPr>
          <w:p w14:paraId="5A982DB4" w14:textId="77777777" w:rsidR="00B074A7" w:rsidRPr="00184177" w:rsidRDefault="00B074A7" w:rsidP="00B7636E">
            <w:pPr>
              <w:rPr>
                <w:rFonts w:ascii="Arial" w:hAnsi="Arial" w:cs="Arial"/>
                <w:sz w:val="20"/>
                <w:szCs w:val="20"/>
                <w:lang w:val="en-GB" w:eastAsia="en-US"/>
              </w:rPr>
            </w:pPr>
          </w:p>
        </w:tc>
      </w:tr>
    </w:tbl>
    <w:p w14:paraId="0BC06F8B" w14:textId="77777777" w:rsidR="0018635D" w:rsidRDefault="0018635D" w:rsidP="0018635D">
      <w:pPr>
        <w:rPr>
          <w:rFonts w:ascii="Arial" w:hAnsi="Arial" w:cs="Arial"/>
          <w:sz w:val="8"/>
          <w:szCs w:val="8"/>
          <w:lang w:val="en-GB"/>
        </w:rPr>
      </w:pPr>
    </w:p>
    <w:p w14:paraId="7083EB4E" w14:textId="77777777" w:rsidR="00244F10" w:rsidRPr="009B4AAD" w:rsidRDefault="00244F10" w:rsidP="0018635D">
      <w:pPr>
        <w:rPr>
          <w:rFonts w:ascii="Arial" w:hAnsi="Arial" w:cs="Arial"/>
          <w:sz w:val="28"/>
          <w:szCs w:val="28"/>
          <w:lang w:val="en-GB"/>
        </w:rPr>
        <w:sectPr w:rsidR="00244F10" w:rsidRPr="009B4AAD" w:rsidSect="005157A7">
          <w:headerReference w:type="default" r:id="rId14"/>
          <w:pgSz w:w="16838" w:h="11906" w:orient="landscape" w:code="9"/>
          <w:pgMar w:top="851" w:right="851" w:bottom="851" w:left="851" w:header="283" w:footer="454" w:gutter="0"/>
          <w:cols w:space="708"/>
          <w:docGrid w:linePitch="360"/>
        </w:sectPr>
      </w:pPr>
    </w:p>
    <w:p w14:paraId="0FE6F7F0" w14:textId="77777777" w:rsidR="00884410" w:rsidRPr="0051306C" w:rsidRDefault="00C80492" w:rsidP="00505ABD">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2" w:name="_Toc205282868"/>
      <w:r w:rsidRPr="0051306C">
        <w:rPr>
          <w:rFonts w:ascii="Arial" w:eastAsia="Times New Roman" w:hAnsi="Arial" w:cs="Arial"/>
          <w:bCs w:val="0"/>
          <w:color w:val="auto"/>
          <w:kern w:val="28"/>
          <w:sz w:val="32"/>
          <w:szCs w:val="32"/>
          <w:lang w:val="en-GB" w:eastAsia="en-GB"/>
        </w:rPr>
        <w:t>3</w:t>
      </w:r>
      <w:r w:rsidR="005751E4" w:rsidRPr="0051306C">
        <w:rPr>
          <w:rFonts w:ascii="Arial" w:eastAsia="Times New Roman" w:hAnsi="Arial" w:cs="Arial"/>
          <w:bCs w:val="0"/>
          <w:color w:val="auto"/>
          <w:kern w:val="28"/>
          <w:sz w:val="32"/>
          <w:szCs w:val="32"/>
          <w:lang w:val="en-GB" w:eastAsia="en-GB"/>
        </w:rPr>
        <w:t>.</w:t>
      </w:r>
      <w:r w:rsidR="00AC7621" w:rsidRPr="0051306C">
        <w:rPr>
          <w:rFonts w:ascii="Arial" w:eastAsia="Times New Roman" w:hAnsi="Arial" w:cs="Arial"/>
          <w:bCs w:val="0"/>
          <w:color w:val="auto"/>
          <w:kern w:val="28"/>
          <w:sz w:val="32"/>
          <w:szCs w:val="32"/>
          <w:lang w:val="en-GB" w:eastAsia="en-GB"/>
        </w:rPr>
        <w:t xml:space="preserve"> </w:t>
      </w:r>
      <w:r w:rsidRPr="0051306C">
        <w:rPr>
          <w:rFonts w:ascii="Arial" w:eastAsia="Times New Roman" w:hAnsi="Arial" w:cs="Arial"/>
          <w:bCs w:val="0"/>
          <w:color w:val="auto"/>
          <w:kern w:val="28"/>
          <w:sz w:val="32"/>
          <w:szCs w:val="32"/>
          <w:lang w:val="en-GB" w:eastAsia="en-GB"/>
        </w:rPr>
        <w:t>EXCELLENCE</w:t>
      </w:r>
      <w:bookmarkEnd w:id="2"/>
    </w:p>
    <w:p w14:paraId="2AC27B8B" w14:textId="77777777" w:rsidR="00635C0D" w:rsidRPr="002B46DD" w:rsidRDefault="00635C0D" w:rsidP="00AC7621">
      <w:pPr>
        <w:pStyle w:val="Default"/>
        <w:rPr>
          <w:rFonts w:ascii="Arial" w:hAnsi="Arial" w:cs="Arial"/>
          <w:b/>
          <w:bCs/>
          <w:sz w:val="22"/>
          <w:szCs w:val="22"/>
          <w:lang w:val="en-GB"/>
        </w:rPr>
      </w:pPr>
    </w:p>
    <w:p w14:paraId="020A56AC" w14:textId="77777777" w:rsidR="00AC7621" w:rsidRPr="002B46DD" w:rsidRDefault="00AC7621" w:rsidP="00DA7F13">
      <w:pPr>
        <w:pStyle w:val="Default"/>
        <w:jc w:val="both"/>
        <w:rPr>
          <w:rFonts w:ascii="Arial" w:hAnsi="Arial" w:cs="Arial"/>
          <w:bCs/>
          <w:i/>
          <w:color w:val="0000FF"/>
          <w:sz w:val="22"/>
          <w:szCs w:val="22"/>
          <w:lang w:val="en-GB"/>
        </w:rPr>
      </w:pPr>
      <w:r w:rsidRPr="002B46DD">
        <w:rPr>
          <w:rFonts w:ascii="Arial" w:hAnsi="Arial" w:cs="Arial"/>
          <w:bCs/>
          <w:i/>
          <w:color w:val="0000FF"/>
          <w:sz w:val="22"/>
          <w:szCs w:val="22"/>
          <w:lang w:val="en-GB"/>
        </w:rPr>
        <w:t>Describe the innovation of the project outcome(s)</w:t>
      </w:r>
      <w:r w:rsidR="00C535E9" w:rsidRPr="002B46DD">
        <w:rPr>
          <w:rFonts w:ascii="Arial" w:hAnsi="Arial" w:cs="Arial"/>
          <w:bCs/>
          <w:i/>
          <w:color w:val="0000FF"/>
          <w:sz w:val="22"/>
          <w:szCs w:val="22"/>
          <w:lang w:val="en-GB"/>
        </w:rPr>
        <w:t>,</w:t>
      </w:r>
      <w:r w:rsidRPr="002B46DD">
        <w:rPr>
          <w:rFonts w:ascii="Arial" w:hAnsi="Arial" w:cs="Arial"/>
          <w:bCs/>
          <w:i/>
          <w:color w:val="0000FF"/>
          <w:sz w:val="22"/>
          <w:szCs w:val="22"/>
          <w:lang w:val="en-GB"/>
        </w:rPr>
        <w:t xml:space="preserve"> the originality of the</w:t>
      </w:r>
      <w:r w:rsidR="00FF2660" w:rsidRPr="002B46DD">
        <w:rPr>
          <w:rFonts w:ascii="Arial" w:hAnsi="Arial" w:cs="Arial"/>
          <w:bCs/>
          <w:i/>
          <w:color w:val="0000FF"/>
          <w:sz w:val="22"/>
          <w:szCs w:val="22"/>
          <w:lang w:val="en-GB"/>
        </w:rPr>
        <w:t xml:space="preserve"> </w:t>
      </w:r>
      <w:r w:rsidRPr="002B46DD">
        <w:rPr>
          <w:rFonts w:ascii="Arial" w:hAnsi="Arial" w:cs="Arial"/>
          <w:bCs/>
          <w:i/>
          <w:color w:val="0000FF"/>
          <w:sz w:val="22"/>
          <w:szCs w:val="22"/>
          <w:lang w:val="en-GB"/>
        </w:rPr>
        <w:t xml:space="preserve">proposed approach and the market needs </w:t>
      </w:r>
      <w:r w:rsidR="00306A2A" w:rsidRPr="002B46DD">
        <w:rPr>
          <w:rFonts w:ascii="Arial" w:hAnsi="Arial" w:cs="Arial"/>
          <w:bCs/>
          <w:i/>
          <w:color w:val="0000FF"/>
          <w:sz w:val="22"/>
          <w:szCs w:val="22"/>
          <w:lang w:val="en-GB"/>
        </w:rPr>
        <w:t xml:space="preserve">(if applicable) </w:t>
      </w:r>
      <w:r w:rsidRPr="002B46DD">
        <w:rPr>
          <w:rFonts w:ascii="Arial" w:hAnsi="Arial" w:cs="Arial"/>
          <w:bCs/>
          <w:i/>
          <w:color w:val="0000FF"/>
          <w:sz w:val="22"/>
          <w:szCs w:val="22"/>
          <w:lang w:val="en-GB"/>
        </w:rPr>
        <w:t>addressed by the project</w:t>
      </w:r>
      <w:r w:rsidR="003E3CC6" w:rsidRPr="002B46DD">
        <w:rPr>
          <w:rFonts w:ascii="Arial" w:hAnsi="Arial" w:cs="Arial"/>
          <w:bCs/>
          <w:i/>
          <w:color w:val="0000FF"/>
          <w:sz w:val="22"/>
          <w:szCs w:val="22"/>
          <w:lang w:val="en-GB"/>
        </w:rPr>
        <w:t>.</w:t>
      </w:r>
      <w:r w:rsidR="00DA7F13" w:rsidRPr="002B46DD">
        <w:rPr>
          <w:rFonts w:ascii="Arial" w:hAnsi="Arial" w:cs="Arial"/>
          <w:bCs/>
          <w:i/>
          <w:color w:val="0000FF"/>
          <w:sz w:val="22"/>
          <w:szCs w:val="22"/>
          <w:lang w:val="en-GB"/>
        </w:rPr>
        <w:t xml:space="preserve"> Please indicate the TRL at the start</w:t>
      </w:r>
      <w:r w:rsidR="003E3CC6" w:rsidRPr="002B46DD">
        <w:rPr>
          <w:rFonts w:ascii="Arial" w:hAnsi="Arial" w:cs="Arial"/>
          <w:bCs/>
          <w:i/>
          <w:color w:val="0000FF"/>
          <w:sz w:val="22"/>
          <w:szCs w:val="22"/>
          <w:lang w:val="en-GB"/>
        </w:rPr>
        <w:t xml:space="preserve"> </w:t>
      </w:r>
      <w:r w:rsidR="0012187F" w:rsidRPr="002B46DD">
        <w:rPr>
          <w:rFonts w:ascii="Arial" w:hAnsi="Arial" w:cs="Arial"/>
          <w:bCs/>
          <w:i/>
          <w:color w:val="0000FF"/>
          <w:sz w:val="22"/>
          <w:szCs w:val="22"/>
          <w:lang w:val="en-GB"/>
        </w:rPr>
        <w:t xml:space="preserve">and at the end </w:t>
      </w:r>
      <w:r w:rsidR="003E3CC6" w:rsidRPr="002B46DD">
        <w:rPr>
          <w:rFonts w:ascii="Arial" w:hAnsi="Arial" w:cs="Arial"/>
          <w:bCs/>
          <w:i/>
          <w:color w:val="0000FF"/>
          <w:sz w:val="22"/>
          <w:szCs w:val="22"/>
          <w:lang w:val="en-GB"/>
        </w:rPr>
        <w:t xml:space="preserve">of the project. </w:t>
      </w:r>
    </w:p>
    <w:p w14:paraId="61ABA96C" w14:textId="77777777" w:rsidR="00520469" w:rsidRPr="009B4AAD" w:rsidRDefault="00520469" w:rsidP="00AC7621">
      <w:pPr>
        <w:pStyle w:val="Default"/>
        <w:rPr>
          <w:rFonts w:ascii="Arial" w:hAnsi="Arial" w:cs="Arial"/>
          <w:b/>
          <w:bCs/>
          <w:lang w:val="en-GB"/>
        </w:rPr>
      </w:pPr>
    </w:p>
    <w:p w14:paraId="118F8322" w14:textId="77777777" w:rsidR="00306A2A" w:rsidRPr="00744A45" w:rsidRDefault="00C80492" w:rsidP="00DC3743">
      <w:pPr>
        <w:pStyle w:val="berschrift2"/>
        <w:rPr>
          <w:rFonts w:ascii="Arial" w:hAnsi="Arial" w:cs="Arial"/>
          <w:i w:val="0"/>
          <w:sz w:val="32"/>
          <w:szCs w:val="32"/>
        </w:rPr>
      </w:pPr>
      <w:bookmarkStart w:id="3" w:name="_Toc205282869"/>
      <w:r w:rsidRPr="00744A45">
        <w:rPr>
          <w:rFonts w:ascii="Arial" w:hAnsi="Arial" w:cs="Arial"/>
          <w:i w:val="0"/>
          <w:sz w:val="32"/>
          <w:szCs w:val="32"/>
        </w:rPr>
        <w:t>3</w:t>
      </w:r>
      <w:r w:rsidR="007C0C60" w:rsidRPr="00744A45">
        <w:rPr>
          <w:rFonts w:ascii="Arial" w:hAnsi="Arial" w:cs="Arial"/>
          <w:i w:val="0"/>
          <w:sz w:val="32"/>
          <w:szCs w:val="32"/>
        </w:rPr>
        <w:t>.1</w:t>
      </w:r>
      <w:r w:rsidR="00AC7621" w:rsidRPr="00744A45">
        <w:rPr>
          <w:rFonts w:ascii="Arial" w:hAnsi="Arial" w:cs="Arial"/>
          <w:i w:val="0"/>
          <w:sz w:val="32"/>
          <w:szCs w:val="32"/>
        </w:rPr>
        <w:t xml:space="preserve"> </w:t>
      </w:r>
      <w:r w:rsidR="00306A2A" w:rsidRPr="00744A45">
        <w:rPr>
          <w:rFonts w:ascii="Arial" w:hAnsi="Arial" w:cs="Arial"/>
          <w:i w:val="0"/>
          <w:sz w:val="32"/>
          <w:szCs w:val="32"/>
        </w:rPr>
        <w:t>Objectives of the project</w:t>
      </w:r>
      <w:r w:rsidR="00C535E9" w:rsidRPr="00744A45">
        <w:rPr>
          <w:rFonts w:ascii="Arial" w:hAnsi="Arial" w:cs="Arial"/>
          <w:i w:val="0"/>
          <w:sz w:val="32"/>
          <w:szCs w:val="32"/>
        </w:rPr>
        <w:t xml:space="preserve"> and expected results</w:t>
      </w:r>
      <w:bookmarkEnd w:id="3"/>
    </w:p>
    <w:p w14:paraId="49A6733D" w14:textId="77777777" w:rsidR="00306A2A" w:rsidRPr="0051306C" w:rsidRDefault="00414C83" w:rsidP="00B01275">
      <w:pPr>
        <w:pStyle w:val="Default"/>
        <w:spacing w:line="360" w:lineRule="auto"/>
        <w:rPr>
          <w:rFonts w:ascii="Arial" w:hAnsi="Arial" w:cs="Arial"/>
          <w:sz w:val="22"/>
          <w:szCs w:val="22"/>
          <w:lang w:val="en-GB"/>
        </w:rPr>
      </w:pPr>
      <w:r w:rsidRPr="0051306C">
        <w:rPr>
          <w:rFonts w:ascii="Arial" w:hAnsi="Arial" w:cs="Arial"/>
          <w:sz w:val="22"/>
          <w:szCs w:val="22"/>
          <w:lang w:val="en-GB"/>
        </w:rPr>
        <w:fldChar w:fldCharType="begin">
          <w:ffData>
            <w:name w:val="Testo16"/>
            <w:enabled/>
            <w:calcOnExit w:val="0"/>
            <w:textInput/>
          </w:ffData>
        </w:fldChar>
      </w:r>
      <w:r w:rsidRPr="0051306C">
        <w:rPr>
          <w:rFonts w:ascii="Arial" w:hAnsi="Arial" w:cs="Arial"/>
          <w:sz w:val="22"/>
          <w:szCs w:val="22"/>
          <w:lang w:val="en-GB"/>
        </w:rPr>
        <w:instrText xml:space="preserve"> FORMTEXT </w:instrText>
      </w:r>
      <w:r w:rsidRPr="0051306C">
        <w:rPr>
          <w:rFonts w:ascii="Arial" w:hAnsi="Arial" w:cs="Arial"/>
          <w:sz w:val="22"/>
          <w:szCs w:val="22"/>
          <w:lang w:val="en-GB"/>
        </w:rPr>
      </w:r>
      <w:r w:rsidRPr="0051306C">
        <w:rPr>
          <w:rFonts w:ascii="Arial" w:hAnsi="Arial" w:cs="Arial"/>
          <w:sz w:val="22"/>
          <w:szCs w:val="22"/>
          <w:lang w:val="en-GB"/>
        </w:rPr>
        <w:fldChar w:fldCharType="separate"/>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fldChar w:fldCharType="end"/>
      </w:r>
    </w:p>
    <w:p w14:paraId="1D5F7893" w14:textId="5BA770FB" w:rsidR="009F6AC7" w:rsidRDefault="009F6AC7" w:rsidP="000604DD">
      <w:pPr>
        <w:pStyle w:val="Default"/>
        <w:rPr>
          <w:rFonts w:ascii="Arial" w:hAnsi="Arial" w:cs="Arial"/>
          <w:b/>
          <w:bCs/>
          <w:sz w:val="22"/>
          <w:szCs w:val="22"/>
          <w:lang w:val="en-GB"/>
        </w:rPr>
      </w:pPr>
    </w:p>
    <w:p w14:paraId="41A63F3A" w14:textId="77777777" w:rsidR="00950145" w:rsidRPr="000604DD" w:rsidRDefault="00950145" w:rsidP="000604DD">
      <w:pPr>
        <w:pStyle w:val="Default"/>
        <w:rPr>
          <w:rFonts w:ascii="Arial" w:hAnsi="Arial" w:cs="Arial"/>
          <w:b/>
          <w:bCs/>
          <w:sz w:val="22"/>
          <w:szCs w:val="22"/>
          <w:lang w:val="en-GB"/>
        </w:rPr>
      </w:pPr>
    </w:p>
    <w:p w14:paraId="72A16C93" w14:textId="6B34F965" w:rsidR="00666A0E" w:rsidRPr="00744A45" w:rsidRDefault="00C80492" w:rsidP="00DC3743">
      <w:pPr>
        <w:pStyle w:val="berschrift2"/>
        <w:rPr>
          <w:rFonts w:ascii="Arial" w:hAnsi="Arial" w:cs="Arial"/>
          <w:i w:val="0"/>
          <w:sz w:val="32"/>
          <w:szCs w:val="32"/>
        </w:rPr>
      </w:pPr>
      <w:bookmarkStart w:id="4" w:name="_Toc205282870"/>
      <w:r w:rsidRPr="00744A45">
        <w:rPr>
          <w:rFonts w:ascii="Arial" w:hAnsi="Arial" w:cs="Arial"/>
          <w:i w:val="0"/>
          <w:sz w:val="32"/>
          <w:szCs w:val="32"/>
        </w:rPr>
        <w:t>3</w:t>
      </w:r>
      <w:r w:rsidR="00666A0E" w:rsidRPr="00744A45">
        <w:rPr>
          <w:rFonts w:ascii="Arial" w:hAnsi="Arial" w:cs="Arial"/>
          <w:i w:val="0"/>
          <w:sz w:val="32"/>
          <w:szCs w:val="32"/>
        </w:rPr>
        <w:t>.</w:t>
      </w:r>
      <w:r w:rsidR="0053554E">
        <w:rPr>
          <w:rFonts w:ascii="Arial" w:hAnsi="Arial" w:cs="Arial"/>
          <w:i w:val="0"/>
          <w:sz w:val="32"/>
          <w:szCs w:val="32"/>
        </w:rPr>
        <w:t>2</w:t>
      </w:r>
      <w:r w:rsidR="00666A0E" w:rsidRPr="00744A45">
        <w:rPr>
          <w:rFonts w:ascii="Arial" w:hAnsi="Arial" w:cs="Arial"/>
          <w:i w:val="0"/>
          <w:sz w:val="32"/>
          <w:szCs w:val="32"/>
        </w:rPr>
        <w:t xml:space="preserve"> Ambition</w:t>
      </w:r>
      <w:bookmarkEnd w:id="4"/>
      <w:r w:rsidR="00266ACC" w:rsidRPr="00744A45">
        <w:rPr>
          <w:rFonts w:ascii="Arial" w:hAnsi="Arial" w:cs="Arial"/>
          <w:i w:val="0"/>
          <w:sz w:val="32"/>
          <w:szCs w:val="32"/>
        </w:rPr>
        <w:t xml:space="preserve"> </w:t>
      </w:r>
    </w:p>
    <w:p w14:paraId="35CF470D" w14:textId="5612C1CB" w:rsidR="00717FF8" w:rsidRPr="002B46DD" w:rsidRDefault="00717FF8" w:rsidP="00717FF8">
      <w:pPr>
        <w:pStyle w:val="Default"/>
        <w:numPr>
          <w:ilvl w:val="0"/>
          <w:numId w:val="13"/>
        </w:numPr>
        <w:spacing w:line="360" w:lineRule="auto"/>
        <w:rPr>
          <w:rFonts w:ascii="Arial" w:hAnsi="Arial" w:cs="Arial"/>
          <w:bCs/>
          <w:i/>
          <w:color w:val="0000FF"/>
          <w:sz w:val="22"/>
          <w:szCs w:val="22"/>
          <w:lang w:val="en-GB"/>
        </w:rPr>
      </w:pPr>
      <w:r w:rsidRPr="002B46DD">
        <w:rPr>
          <w:rFonts w:ascii="Arial" w:hAnsi="Arial" w:cs="Arial"/>
          <w:bCs/>
          <w:i/>
          <w:color w:val="0000FF"/>
          <w:sz w:val="22"/>
          <w:szCs w:val="22"/>
          <w:lang w:val="en-GB"/>
        </w:rPr>
        <w:t>Current state of the art and progress beyond the state</w:t>
      </w:r>
      <w:r w:rsidR="002B46DD" w:rsidRPr="002B46DD">
        <w:rPr>
          <w:rFonts w:ascii="Arial" w:hAnsi="Arial" w:cs="Arial"/>
          <w:bCs/>
          <w:i/>
          <w:color w:val="0000FF"/>
          <w:sz w:val="22"/>
          <w:szCs w:val="22"/>
          <w:lang w:val="en-GB"/>
        </w:rPr>
        <w:t>-</w:t>
      </w:r>
      <w:r w:rsidRPr="002B46DD">
        <w:rPr>
          <w:rFonts w:ascii="Arial" w:hAnsi="Arial" w:cs="Arial"/>
          <w:bCs/>
          <w:i/>
          <w:color w:val="0000FF"/>
          <w:sz w:val="22"/>
          <w:szCs w:val="22"/>
          <w:lang w:val="en-GB"/>
        </w:rPr>
        <w:t>of</w:t>
      </w:r>
      <w:r w:rsidR="002B46DD" w:rsidRPr="002B46DD">
        <w:rPr>
          <w:rFonts w:ascii="Arial" w:hAnsi="Arial" w:cs="Arial"/>
          <w:bCs/>
          <w:i/>
          <w:color w:val="0000FF"/>
          <w:sz w:val="22"/>
          <w:szCs w:val="22"/>
          <w:lang w:val="en-GB"/>
        </w:rPr>
        <w:t>-</w:t>
      </w:r>
      <w:r w:rsidRPr="002B46DD">
        <w:rPr>
          <w:rFonts w:ascii="Arial" w:hAnsi="Arial" w:cs="Arial"/>
          <w:bCs/>
          <w:i/>
          <w:color w:val="0000FF"/>
          <w:sz w:val="22"/>
          <w:szCs w:val="22"/>
          <w:lang w:val="en-GB"/>
        </w:rPr>
        <w:t>the</w:t>
      </w:r>
      <w:r w:rsidR="002B46DD" w:rsidRPr="002B46DD">
        <w:rPr>
          <w:rFonts w:ascii="Arial" w:hAnsi="Arial" w:cs="Arial"/>
          <w:bCs/>
          <w:i/>
          <w:color w:val="0000FF"/>
          <w:sz w:val="22"/>
          <w:szCs w:val="22"/>
          <w:lang w:val="en-GB"/>
        </w:rPr>
        <w:t>-</w:t>
      </w:r>
      <w:r w:rsidRPr="002B46DD">
        <w:rPr>
          <w:rFonts w:ascii="Arial" w:hAnsi="Arial" w:cs="Arial"/>
          <w:bCs/>
          <w:i/>
          <w:color w:val="0000FF"/>
          <w:sz w:val="22"/>
          <w:szCs w:val="22"/>
          <w:lang w:val="en-GB"/>
        </w:rPr>
        <w:t>art</w:t>
      </w:r>
    </w:p>
    <w:p w14:paraId="6BE59D1B" w14:textId="77777777" w:rsidR="00717FF8" w:rsidRPr="002B46DD" w:rsidRDefault="00717FF8" w:rsidP="00717FF8">
      <w:pPr>
        <w:pStyle w:val="Default"/>
        <w:numPr>
          <w:ilvl w:val="0"/>
          <w:numId w:val="13"/>
        </w:numPr>
        <w:spacing w:line="360" w:lineRule="auto"/>
        <w:rPr>
          <w:rFonts w:ascii="Arial" w:hAnsi="Arial" w:cs="Arial"/>
          <w:bCs/>
          <w:i/>
          <w:color w:val="0000FF"/>
          <w:sz w:val="22"/>
          <w:szCs w:val="22"/>
          <w:lang w:val="en-GB"/>
        </w:rPr>
      </w:pPr>
      <w:r w:rsidRPr="002B46DD">
        <w:rPr>
          <w:rFonts w:ascii="Arial" w:hAnsi="Arial" w:cs="Arial"/>
          <w:bCs/>
          <w:i/>
          <w:color w:val="0000FF"/>
          <w:sz w:val="22"/>
          <w:szCs w:val="22"/>
          <w:lang w:val="en-GB"/>
        </w:rPr>
        <w:t>Originality and/or innovation of the proposed approach</w:t>
      </w:r>
    </w:p>
    <w:p w14:paraId="62C8F76A" w14:textId="77777777" w:rsidR="00717FF8" w:rsidRPr="002B46DD" w:rsidRDefault="00717FF8" w:rsidP="00717FF8">
      <w:pPr>
        <w:numPr>
          <w:ilvl w:val="0"/>
          <w:numId w:val="13"/>
        </w:numPr>
        <w:rPr>
          <w:rFonts w:ascii="Arial" w:hAnsi="Arial" w:cs="Arial"/>
          <w:bCs/>
          <w:i/>
          <w:color w:val="0000FF"/>
          <w:sz w:val="22"/>
          <w:szCs w:val="22"/>
          <w:lang w:val="en-GB"/>
        </w:rPr>
      </w:pPr>
      <w:r w:rsidRPr="002B46DD">
        <w:rPr>
          <w:rFonts w:ascii="Arial" w:hAnsi="Arial" w:cs="Arial"/>
          <w:bCs/>
          <w:i/>
          <w:color w:val="0000FF"/>
          <w:sz w:val="22"/>
          <w:szCs w:val="22"/>
          <w:lang w:val="en-GB"/>
        </w:rPr>
        <w:t>Key results of the project and innovation potential</w:t>
      </w:r>
    </w:p>
    <w:p w14:paraId="52C878D8" w14:textId="77777777" w:rsidR="00666A0E" w:rsidRPr="002B46DD" w:rsidRDefault="00666A0E" w:rsidP="00666A0E">
      <w:pPr>
        <w:pStyle w:val="Default"/>
        <w:spacing w:line="360" w:lineRule="auto"/>
        <w:rPr>
          <w:rFonts w:ascii="Arial" w:hAnsi="Arial" w:cs="Arial"/>
          <w:bCs/>
          <w:sz w:val="22"/>
          <w:szCs w:val="22"/>
          <w:lang w:val="en-GB"/>
        </w:rPr>
      </w:pPr>
      <w:r w:rsidRPr="002B46DD">
        <w:rPr>
          <w:rFonts w:ascii="Arial" w:hAnsi="Arial" w:cs="Arial"/>
          <w:sz w:val="22"/>
          <w:szCs w:val="22"/>
          <w:lang w:val="en-GB"/>
        </w:rPr>
        <w:fldChar w:fldCharType="begin">
          <w:ffData>
            <w:name w:val="Testo16"/>
            <w:enabled/>
            <w:calcOnExit w:val="0"/>
            <w:textInput/>
          </w:ffData>
        </w:fldChar>
      </w:r>
      <w:r w:rsidRPr="002B46DD">
        <w:rPr>
          <w:rFonts w:ascii="Arial" w:hAnsi="Arial" w:cs="Arial"/>
          <w:sz w:val="22"/>
          <w:szCs w:val="22"/>
          <w:lang w:val="en-GB"/>
        </w:rPr>
        <w:instrText xml:space="preserve"> FORMTEXT </w:instrText>
      </w:r>
      <w:r w:rsidRPr="002B46DD">
        <w:rPr>
          <w:rFonts w:ascii="Arial" w:hAnsi="Arial" w:cs="Arial"/>
          <w:sz w:val="22"/>
          <w:szCs w:val="22"/>
          <w:lang w:val="en-GB"/>
        </w:rPr>
      </w:r>
      <w:r w:rsidRPr="002B46DD">
        <w:rPr>
          <w:rFonts w:ascii="Arial" w:hAnsi="Arial" w:cs="Arial"/>
          <w:sz w:val="22"/>
          <w:szCs w:val="22"/>
          <w:lang w:val="en-GB"/>
        </w:rPr>
        <w:fldChar w:fldCharType="separate"/>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fldChar w:fldCharType="end"/>
      </w:r>
    </w:p>
    <w:p w14:paraId="18FAF540" w14:textId="77777777" w:rsidR="0053554E" w:rsidRPr="0051306C" w:rsidRDefault="0053554E" w:rsidP="0053554E">
      <w:pPr>
        <w:rPr>
          <w:rFonts w:ascii="Arial" w:hAnsi="Arial" w:cs="Arial"/>
          <w:b/>
          <w:sz w:val="22"/>
          <w:szCs w:val="22"/>
          <w:lang w:val="en-GB"/>
        </w:rPr>
      </w:pPr>
    </w:p>
    <w:p w14:paraId="6E9F5191" w14:textId="77777777" w:rsidR="0053554E" w:rsidRPr="0051306C" w:rsidRDefault="0053554E" w:rsidP="0053554E">
      <w:pPr>
        <w:pStyle w:val="Default"/>
        <w:rPr>
          <w:rFonts w:ascii="Arial" w:hAnsi="Arial" w:cs="Arial"/>
          <w:b/>
          <w:bCs/>
          <w:sz w:val="22"/>
          <w:szCs w:val="22"/>
          <w:lang w:val="en-GB"/>
        </w:rPr>
      </w:pPr>
    </w:p>
    <w:p w14:paraId="71092627" w14:textId="05551C69" w:rsidR="0053554E" w:rsidRPr="00744A45" w:rsidRDefault="0053554E" w:rsidP="0053554E">
      <w:pPr>
        <w:pStyle w:val="berschrift2"/>
        <w:rPr>
          <w:rFonts w:ascii="Arial" w:hAnsi="Arial" w:cs="Arial"/>
          <w:i w:val="0"/>
          <w:sz w:val="32"/>
          <w:szCs w:val="32"/>
        </w:rPr>
      </w:pPr>
      <w:bookmarkStart w:id="5" w:name="_Toc205282871"/>
      <w:r w:rsidRPr="00744A45">
        <w:rPr>
          <w:rFonts w:ascii="Arial" w:hAnsi="Arial" w:cs="Arial"/>
          <w:i w:val="0"/>
          <w:sz w:val="32"/>
          <w:szCs w:val="32"/>
        </w:rPr>
        <w:t>3.</w:t>
      </w:r>
      <w:r>
        <w:rPr>
          <w:rFonts w:ascii="Arial" w:hAnsi="Arial" w:cs="Arial"/>
          <w:i w:val="0"/>
          <w:sz w:val="32"/>
          <w:szCs w:val="32"/>
        </w:rPr>
        <w:t>3</w:t>
      </w:r>
      <w:r w:rsidRPr="00744A45">
        <w:rPr>
          <w:rFonts w:ascii="Arial" w:hAnsi="Arial" w:cs="Arial"/>
          <w:i w:val="0"/>
          <w:sz w:val="32"/>
          <w:szCs w:val="32"/>
        </w:rPr>
        <w:t xml:space="preserve"> Concept and approach</w:t>
      </w:r>
      <w:bookmarkEnd w:id="5"/>
    </w:p>
    <w:p w14:paraId="07099763" w14:textId="77777777" w:rsidR="0053554E" w:rsidRPr="002B46DD" w:rsidRDefault="0053554E" w:rsidP="0053554E">
      <w:pPr>
        <w:pStyle w:val="Default"/>
        <w:numPr>
          <w:ilvl w:val="0"/>
          <w:numId w:val="13"/>
        </w:numPr>
        <w:spacing w:line="360" w:lineRule="auto"/>
        <w:rPr>
          <w:rFonts w:ascii="Arial" w:hAnsi="Arial" w:cs="Arial"/>
          <w:bCs/>
          <w:i/>
          <w:color w:val="0000FF"/>
          <w:sz w:val="22"/>
          <w:szCs w:val="22"/>
          <w:lang w:val="en-GB"/>
        </w:rPr>
      </w:pPr>
      <w:r w:rsidRPr="002B46DD">
        <w:rPr>
          <w:rFonts w:ascii="Arial" w:hAnsi="Arial" w:cs="Arial"/>
          <w:bCs/>
          <w:i/>
          <w:color w:val="0000FF"/>
          <w:sz w:val="22"/>
          <w:szCs w:val="22"/>
          <w:lang w:val="en-GB"/>
        </w:rPr>
        <w:t>Overall concept</w:t>
      </w:r>
    </w:p>
    <w:p w14:paraId="16017620" w14:textId="77777777" w:rsidR="0053554E" w:rsidRPr="002B46DD" w:rsidRDefault="0053554E" w:rsidP="0053554E">
      <w:pPr>
        <w:pStyle w:val="Default"/>
        <w:numPr>
          <w:ilvl w:val="0"/>
          <w:numId w:val="13"/>
        </w:numPr>
        <w:spacing w:line="360" w:lineRule="auto"/>
        <w:rPr>
          <w:rFonts w:ascii="Arial" w:hAnsi="Arial" w:cs="Arial"/>
          <w:bCs/>
          <w:i/>
          <w:color w:val="0000FF"/>
          <w:sz w:val="22"/>
          <w:szCs w:val="22"/>
          <w:lang w:val="en-GB"/>
        </w:rPr>
      </w:pPr>
      <w:r w:rsidRPr="002B46DD">
        <w:rPr>
          <w:rFonts w:ascii="Arial" w:hAnsi="Arial" w:cs="Arial"/>
          <w:bCs/>
          <w:i/>
          <w:color w:val="0000FF"/>
          <w:sz w:val="22"/>
          <w:szCs w:val="22"/>
          <w:lang w:val="en-GB"/>
        </w:rPr>
        <w:t>Start and target TRL</w:t>
      </w:r>
    </w:p>
    <w:p w14:paraId="511D7633" w14:textId="77777777" w:rsidR="0053554E" w:rsidRPr="002B46DD" w:rsidRDefault="0053554E" w:rsidP="0053554E">
      <w:pPr>
        <w:pStyle w:val="Default"/>
        <w:numPr>
          <w:ilvl w:val="0"/>
          <w:numId w:val="13"/>
        </w:numPr>
        <w:spacing w:line="360" w:lineRule="auto"/>
        <w:rPr>
          <w:rFonts w:ascii="Arial" w:hAnsi="Arial" w:cs="Arial"/>
          <w:bCs/>
          <w:i/>
          <w:color w:val="0000FF"/>
          <w:sz w:val="22"/>
          <w:szCs w:val="22"/>
          <w:lang w:val="en-GB"/>
        </w:rPr>
      </w:pPr>
      <w:r w:rsidRPr="002B46DD">
        <w:rPr>
          <w:rFonts w:ascii="Arial" w:hAnsi="Arial" w:cs="Arial"/>
          <w:bCs/>
          <w:i/>
          <w:color w:val="0000FF"/>
          <w:sz w:val="22"/>
          <w:szCs w:val="22"/>
          <w:lang w:val="en-GB"/>
        </w:rPr>
        <w:t>Approach to Responsible Research &amp; Innovation</w:t>
      </w:r>
    </w:p>
    <w:p w14:paraId="724C74CA" w14:textId="77777777" w:rsidR="0053554E" w:rsidRDefault="0053554E" w:rsidP="0053554E">
      <w:pPr>
        <w:pStyle w:val="Default"/>
        <w:spacing w:line="360" w:lineRule="auto"/>
        <w:rPr>
          <w:rFonts w:ascii="Arial" w:hAnsi="Arial" w:cs="Arial"/>
          <w:sz w:val="22"/>
          <w:szCs w:val="22"/>
          <w:lang w:val="en-GB"/>
        </w:rPr>
      </w:pPr>
      <w:r w:rsidRPr="0051306C">
        <w:rPr>
          <w:rFonts w:ascii="Arial" w:hAnsi="Arial" w:cs="Arial"/>
          <w:sz w:val="22"/>
          <w:szCs w:val="22"/>
          <w:lang w:val="en-GB"/>
        </w:rPr>
        <w:fldChar w:fldCharType="begin">
          <w:ffData>
            <w:name w:val="Testo16"/>
            <w:enabled/>
            <w:calcOnExit w:val="0"/>
            <w:textInput/>
          </w:ffData>
        </w:fldChar>
      </w:r>
      <w:r w:rsidRPr="0051306C">
        <w:rPr>
          <w:rFonts w:ascii="Arial" w:hAnsi="Arial" w:cs="Arial"/>
          <w:sz w:val="22"/>
          <w:szCs w:val="22"/>
          <w:lang w:val="en-GB"/>
        </w:rPr>
        <w:instrText xml:space="preserve"> FORMTEXT </w:instrText>
      </w:r>
      <w:r w:rsidRPr="0051306C">
        <w:rPr>
          <w:rFonts w:ascii="Arial" w:hAnsi="Arial" w:cs="Arial"/>
          <w:sz w:val="22"/>
          <w:szCs w:val="22"/>
          <w:lang w:val="en-GB"/>
        </w:rPr>
      </w:r>
      <w:r w:rsidRPr="0051306C">
        <w:rPr>
          <w:rFonts w:ascii="Arial" w:hAnsi="Arial" w:cs="Arial"/>
          <w:sz w:val="22"/>
          <w:szCs w:val="22"/>
          <w:lang w:val="en-GB"/>
        </w:rPr>
        <w:fldChar w:fldCharType="separate"/>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fldChar w:fldCharType="end"/>
      </w:r>
    </w:p>
    <w:p w14:paraId="6FD0E06A" w14:textId="77777777" w:rsidR="00520469" w:rsidRPr="000604DD" w:rsidRDefault="00520469" w:rsidP="00AC7621">
      <w:pPr>
        <w:pStyle w:val="Default"/>
        <w:rPr>
          <w:rFonts w:ascii="Arial" w:hAnsi="Arial" w:cs="Arial"/>
          <w:b/>
          <w:bCs/>
          <w:sz w:val="22"/>
          <w:szCs w:val="22"/>
          <w:lang w:val="en-GB"/>
        </w:rPr>
      </w:pPr>
    </w:p>
    <w:p w14:paraId="3B3E3C91" w14:textId="44811811" w:rsidR="00E5752D" w:rsidRDefault="00E5752D">
      <w:pPr>
        <w:rPr>
          <w:rFonts w:ascii="Arial" w:hAnsi="Arial" w:cs="Arial"/>
          <w:bCs/>
          <w:color w:val="000000"/>
          <w:lang w:val="en-GB"/>
        </w:rPr>
      </w:pPr>
      <w:r>
        <w:rPr>
          <w:rFonts w:ascii="Arial" w:hAnsi="Arial" w:cs="Arial"/>
          <w:bCs/>
          <w:lang w:val="en-GB"/>
        </w:rPr>
        <w:br w:type="page"/>
      </w:r>
    </w:p>
    <w:p w14:paraId="1157B92E" w14:textId="77777777" w:rsidR="00BA1A9B" w:rsidRPr="00BA1A9B" w:rsidRDefault="00BA1A9B" w:rsidP="00BA1A9B">
      <w:pPr>
        <w:jc w:val="both"/>
        <w:rPr>
          <w:rFonts w:ascii="Arial" w:hAnsi="Arial" w:cs="Arial"/>
          <w:sz w:val="22"/>
          <w:szCs w:val="22"/>
          <w:lang w:val="en-GB"/>
        </w:rPr>
      </w:pPr>
    </w:p>
    <w:p w14:paraId="5DA65C78" w14:textId="143A0829" w:rsidR="00FA05C2" w:rsidRPr="00505ABD" w:rsidRDefault="00C80492" w:rsidP="00BA1A9B">
      <w:pPr>
        <w:pStyle w:val="berschrift1"/>
        <w:keepLines w:val="0"/>
        <w:spacing w:before="120" w:after="120" w:line="240" w:lineRule="auto"/>
        <w:jc w:val="both"/>
        <w:rPr>
          <w:rFonts w:ascii="Arial" w:eastAsia="Times New Roman" w:hAnsi="Arial" w:cs="Arial"/>
          <w:bCs w:val="0"/>
          <w:color w:val="auto"/>
          <w:kern w:val="28"/>
          <w:sz w:val="32"/>
          <w:szCs w:val="32"/>
          <w:lang w:val="en-GB" w:eastAsia="en-GB"/>
        </w:rPr>
      </w:pPr>
      <w:bookmarkStart w:id="6" w:name="_Toc205282872"/>
      <w:r w:rsidRPr="0051306C">
        <w:rPr>
          <w:rFonts w:ascii="Arial" w:eastAsia="Times New Roman" w:hAnsi="Arial" w:cs="Arial"/>
          <w:bCs w:val="0"/>
          <w:color w:val="auto"/>
          <w:kern w:val="28"/>
          <w:sz w:val="32"/>
          <w:szCs w:val="32"/>
          <w:lang w:val="en-GB" w:eastAsia="en-GB"/>
        </w:rPr>
        <w:t>4</w:t>
      </w:r>
      <w:r w:rsidR="007C0C60" w:rsidRPr="0051306C">
        <w:rPr>
          <w:rFonts w:ascii="Arial" w:eastAsia="Times New Roman" w:hAnsi="Arial" w:cs="Arial"/>
          <w:bCs w:val="0"/>
          <w:color w:val="auto"/>
          <w:kern w:val="28"/>
          <w:sz w:val="32"/>
          <w:szCs w:val="32"/>
          <w:lang w:val="en-GB" w:eastAsia="en-GB"/>
        </w:rPr>
        <w:t xml:space="preserve">. </w:t>
      </w:r>
      <w:r w:rsidR="00FA05C2" w:rsidRPr="0051306C">
        <w:rPr>
          <w:rFonts w:ascii="Arial" w:eastAsia="Times New Roman" w:hAnsi="Arial" w:cs="Arial"/>
          <w:bCs w:val="0"/>
          <w:color w:val="auto"/>
          <w:kern w:val="28"/>
          <w:sz w:val="32"/>
          <w:szCs w:val="32"/>
          <w:lang w:val="en-GB" w:eastAsia="en-GB"/>
        </w:rPr>
        <w:t>I</w:t>
      </w:r>
      <w:r w:rsidRPr="0051306C">
        <w:rPr>
          <w:rFonts w:ascii="Arial" w:eastAsia="Times New Roman" w:hAnsi="Arial" w:cs="Arial"/>
          <w:bCs w:val="0"/>
          <w:color w:val="auto"/>
          <w:kern w:val="28"/>
          <w:sz w:val="32"/>
          <w:szCs w:val="32"/>
          <w:lang w:val="en-GB" w:eastAsia="en-GB"/>
        </w:rPr>
        <w:t>MPACT</w:t>
      </w:r>
      <w:bookmarkEnd w:id="6"/>
    </w:p>
    <w:p w14:paraId="5236409C" w14:textId="77777777" w:rsidR="00FA05C2" w:rsidRPr="009B4AAD" w:rsidRDefault="00FA05C2" w:rsidP="00C12DDC">
      <w:pPr>
        <w:pStyle w:val="Default"/>
        <w:rPr>
          <w:rFonts w:ascii="Arial" w:hAnsi="Arial" w:cs="Arial"/>
          <w:b/>
          <w:bCs/>
          <w:sz w:val="32"/>
          <w:szCs w:val="32"/>
          <w:lang w:val="en-GB"/>
        </w:rPr>
      </w:pPr>
    </w:p>
    <w:p w14:paraId="0659726C" w14:textId="77777777" w:rsidR="00253CAB" w:rsidRPr="00744A45" w:rsidRDefault="00C80492" w:rsidP="00744A45">
      <w:pPr>
        <w:pStyle w:val="berschrift2"/>
        <w:rPr>
          <w:rFonts w:ascii="Arial" w:hAnsi="Arial" w:cs="Arial"/>
          <w:i w:val="0"/>
          <w:sz w:val="32"/>
          <w:szCs w:val="32"/>
        </w:rPr>
      </w:pPr>
      <w:bookmarkStart w:id="7" w:name="_Toc205282873"/>
      <w:r w:rsidRPr="00744A45">
        <w:rPr>
          <w:rFonts w:ascii="Arial" w:hAnsi="Arial" w:cs="Arial"/>
          <w:i w:val="0"/>
          <w:sz w:val="32"/>
          <w:szCs w:val="32"/>
        </w:rPr>
        <w:t>4</w:t>
      </w:r>
      <w:r w:rsidR="00FA05C2" w:rsidRPr="00744A45">
        <w:rPr>
          <w:rFonts w:ascii="Arial" w:hAnsi="Arial" w:cs="Arial"/>
          <w:i w:val="0"/>
          <w:sz w:val="32"/>
          <w:szCs w:val="32"/>
        </w:rPr>
        <w:t xml:space="preserve">.1 </w:t>
      </w:r>
      <w:r w:rsidR="006C477C" w:rsidRPr="00744A45">
        <w:rPr>
          <w:rFonts w:ascii="Arial" w:hAnsi="Arial" w:cs="Arial"/>
          <w:i w:val="0"/>
          <w:sz w:val="32"/>
          <w:szCs w:val="32"/>
        </w:rPr>
        <w:t xml:space="preserve">Contribution </w:t>
      </w:r>
      <w:r w:rsidR="00A67478" w:rsidRPr="00744A45">
        <w:rPr>
          <w:rFonts w:ascii="Arial" w:hAnsi="Arial" w:cs="Arial"/>
          <w:i w:val="0"/>
          <w:sz w:val="32"/>
          <w:szCs w:val="32"/>
        </w:rPr>
        <w:t xml:space="preserve">at the European or international level </w:t>
      </w:r>
      <w:r w:rsidR="006C477C" w:rsidRPr="00744A45">
        <w:rPr>
          <w:rFonts w:ascii="Arial" w:hAnsi="Arial" w:cs="Arial"/>
          <w:i w:val="0"/>
          <w:sz w:val="32"/>
          <w:szCs w:val="32"/>
        </w:rPr>
        <w:t>to the e</w:t>
      </w:r>
      <w:r w:rsidR="00253CAB" w:rsidRPr="00744A45">
        <w:rPr>
          <w:rFonts w:ascii="Arial" w:hAnsi="Arial" w:cs="Arial"/>
          <w:i w:val="0"/>
          <w:sz w:val="32"/>
          <w:szCs w:val="32"/>
        </w:rPr>
        <w:t>xpected impact</w:t>
      </w:r>
      <w:r w:rsidR="00FA05C2" w:rsidRPr="00744A45">
        <w:rPr>
          <w:rFonts w:ascii="Arial" w:hAnsi="Arial" w:cs="Arial"/>
          <w:i w:val="0"/>
          <w:sz w:val="32"/>
          <w:szCs w:val="32"/>
        </w:rPr>
        <w:t>s</w:t>
      </w:r>
      <w:r w:rsidR="00253CAB" w:rsidRPr="00744A45">
        <w:rPr>
          <w:rFonts w:ascii="Arial" w:hAnsi="Arial" w:cs="Arial"/>
          <w:i w:val="0"/>
          <w:sz w:val="32"/>
          <w:szCs w:val="32"/>
        </w:rPr>
        <w:t xml:space="preserve"> </w:t>
      </w:r>
      <w:r w:rsidR="00A13BF4">
        <w:rPr>
          <w:rFonts w:ascii="Arial" w:hAnsi="Arial" w:cs="Arial"/>
          <w:i w:val="0"/>
          <w:sz w:val="32"/>
          <w:szCs w:val="32"/>
        </w:rPr>
        <w:t xml:space="preserve">listed </w:t>
      </w:r>
      <w:r w:rsidR="00253CAB" w:rsidRPr="00744A45">
        <w:rPr>
          <w:rFonts w:ascii="Arial" w:hAnsi="Arial" w:cs="Arial"/>
          <w:i w:val="0"/>
          <w:sz w:val="32"/>
          <w:szCs w:val="32"/>
        </w:rPr>
        <w:t>u</w:t>
      </w:r>
      <w:r w:rsidR="00AE7F11" w:rsidRPr="00744A45">
        <w:rPr>
          <w:rFonts w:ascii="Arial" w:hAnsi="Arial" w:cs="Arial"/>
          <w:i w:val="0"/>
          <w:sz w:val="32"/>
          <w:szCs w:val="32"/>
        </w:rPr>
        <w:t xml:space="preserve">nder the </w:t>
      </w:r>
      <w:r w:rsidR="0095642E">
        <w:rPr>
          <w:rFonts w:ascii="Arial" w:hAnsi="Arial" w:cs="Arial"/>
          <w:i w:val="0"/>
          <w:sz w:val="32"/>
          <w:szCs w:val="32"/>
        </w:rPr>
        <w:t>selected</w:t>
      </w:r>
      <w:r w:rsidR="00AE7F11" w:rsidRPr="00744A45">
        <w:rPr>
          <w:rFonts w:ascii="Arial" w:hAnsi="Arial" w:cs="Arial"/>
          <w:i w:val="0"/>
          <w:sz w:val="32"/>
          <w:szCs w:val="32"/>
        </w:rPr>
        <w:t xml:space="preserve"> </w:t>
      </w:r>
      <w:r w:rsidR="00A13BF4">
        <w:rPr>
          <w:rFonts w:ascii="Arial" w:hAnsi="Arial" w:cs="Arial"/>
          <w:i w:val="0"/>
          <w:sz w:val="32"/>
          <w:szCs w:val="32"/>
        </w:rPr>
        <w:t xml:space="preserve">call </w:t>
      </w:r>
      <w:r w:rsidR="00AE7F11" w:rsidRPr="00744A45">
        <w:rPr>
          <w:rFonts w:ascii="Arial" w:hAnsi="Arial" w:cs="Arial"/>
          <w:i w:val="0"/>
          <w:sz w:val="32"/>
          <w:szCs w:val="32"/>
        </w:rPr>
        <w:t>topic</w:t>
      </w:r>
      <w:bookmarkEnd w:id="7"/>
      <w:r w:rsidR="00AE7F11" w:rsidRPr="00744A45">
        <w:rPr>
          <w:rFonts w:ascii="Arial" w:hAnsi="Arial" w:cs="Arial"/>
          <w:i w:val="0"/>
          <w:sz w:val="32"/>
          <w:szCs w:val="32"/>
        </w:rPr>
        <w:t xml:space="preserve"> </w:t>
      </w:r>
    </w:p>
    <w:p w14:paraId="3087533B" w14:textId="77777777" w:rsidR="00202E63" w:rsidRPr="002B46DD" w:rsidRDefault="00202E63" w:rsidP="00DA7F13">
      <w:pPr>
        <w:jc w:val="both"/>
        <w:rPr>
          <w:rFonts w:ascii="Arial" w:hAnsi="Arial" w:cs="Arial"/>
          <w:bCs/>
          <w:i/>
          <w:color w:val="0000FF"/>
          <w:sz w:val="22"/>
          <w:szCs w:val="22"/>
          <w:lang w:val="en-GB"/>
        </w:rPr>
      </w:pPr>
      <w:r w:rsidRPr="002B46DD">
        <w:rPr>
          <w:rFonts w:ascii="Arial" w:hAnsi="Arial" w:cs="Arial"/>
          <w:i/>
          <w:color w:val="0000FF"/>
          <w:sz w:val="22"/>
          <w:szCs w:val="22"/>
          <w:lang w:val="en-GB"/>
        </w:rPr>
        <w:t xml:space="preserve">Describe </w:t>
      </w:r>
      <w:r w:rsidR="00291BB6" w:rsidRPr="002B46DD">
        <w:rPr>
          <w:rFonts w:ascii="Arial" w:hAnsi="Arial" w:cs="Arial"/>
          <w:i/>
          <w:color w:val="0000FF"/>
          <w:sz w:val="22"/>
          <w:szCs w:val="22"/>
          <w:lang w:val="en-GB"/>
        </w:rPr>
        <w:t>for each partner</w:t>
      </w:r>
      <w:r w:rsidRPr="002B46DD">
        <w:rPr>
          <w:rFonts w:ascii="Arial" w:hAnsi="Arial" w:cs="Arial"/>
          <w:i/>
          <w:color w:val="0000FF"/>
          <w:sz w:val="22"/>
          <w:szCs w:val="22"/>
          <w:lang w:val="en-GB"/>
        </w:rPr>
        <w:t xml:space="preserve"> the expected results and impact (</w:t>
      </w:r>
      <w:r w:rsidR="00291BB6" w:rsidRPr="002B46DD">
        <w:rPr>
          <w:rFonts w:ascii="Arial" w:hAnsi="Arial" w:cs="Arial"/>
          <w:i/>
          <w:color w:val="0000FF"/>
          <w:sz w:val="22"/>
          <w:szCs w:val="22"/>
          <w:lang w:val="en-GB"/>
        </w:rPr>
        <w:t xml:space="preserve">internal </w:t>
      </w:r>
      <w:r w:rsidRPr="002B46DD">
        <w:rPr>
          <w:rFonts w:ascii="Arial" w:hAnsi="Arial" w:cs="Arial"/>
          <w:i/>
          <w:color w:val="0000FF"/>
          <w:sz w:val="22"/>
          <w:szCs w:val="22"/>
          <w:lang w:val="en-GB"/>
        </w:rPr>
        <w:t>benefits for partners), including market impact if applicable</w:t>
      </w:r>
      <w:r w:rsidRPr="002B46DD">
        <w:rPr>
          <w:rFonts w:ascii="Arial" w:hAnsi="Arial" w:cs="Arial"/>
          <w:bCs/>
          <w:i/>
          <w:color w:val="0000FF"/>
          <w:sz w:val="22"/>
          <w:szCs w:val="22"/>
          <w:lang w:val="en-GB"/>
        </w:rPr>
        <w:t>:</w:t>
      </w:r>
    </w:p>
    <w:p w14:paraId="5290C889" w14:textId="77777777" w:rsidR="00202E63" w:rsidRPr="003637DA" w:rsidRDefault="003637DA" w:rsidP="003637DA">
      <w:pPr>
        <w:pStyle w:val="Default"/>
        <w:spacing w:line="360" w:lineRule="auto"/>
        <w:rPr>
          <w:rFonts w:ascii="Arial" w:hAnsi="Arial" w:cs="Arial"/>
          <w:sz w:val="22"/>
          <w:szCs w:val="22"/>
          <w:lang w:val="en-GB"/>
        </w:rPr>
      </w:pPr>
      <w:r w:rsidRPr="0051306C">
        <w:rPr>
          <w:rFonts w:ascii="Arial" w:hAnsi="Arial" w:cs="Arial"/>
          <w:sz w:val="22"/>
          <w:szCs w:val="22"/>
          <w:lang w:val="en-GB"/>
        </w:rPr>
        <w:fldChar w:fldCharType="begin">
          <w:ffData>
            <w:name w:val="Testo16"/>
            <w:enabled/>
            <w:calcOnExit w:val="0"/>
            <w:textInput/>
          </w:ffData>
        </w:fldChar>
      </w:r>
      <w:r w:rsidRPr="0051306C">
        <w:rPr>
          <w:rFonts w:ascii="Arial" w:hAnsi="Arial" w:cs="Arial"/>
          <w:sz w:val="22"/>
          <w:szCs w:val="22"/>
          <w:lang w:val="en-GB"/>
        </w:rPr>
        <w:instrText xml:space="preserve"> FORMTEXT </w:instrText>
      </w:r>
      <w:r w:rsidRPr="0051306C">
        <w:rPr>
          <w:rFonts w:ascii="Arial" w:hAnsi="Arial" w:cs="Arial"/>
          <w:sz w:val="22"/>
          <w:szCs w:val="22"/>
          <w:lang w:val="en-GB"/>
        </w:rPr>
      </w:r>
      <w:r w:rsidRPr="0051306C">
        <w:rPr>
          <w:rFonts w:ascii="Arial" w:hAnsi="Arial" w:cs="Arial"/>
          <w:sz w:val="22"/>
          <w:szCs w:val="22"/>
          <w:lang w:val="en-GB"/>
        </w:rPr>
        <w:fldChar w:fldCharType="separate"/>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fldChar w:fldCharType="end"/>
      </w:r>
    </w:p>
    <w:p w14:paraId="176A2243" w14:textId="5E1F7663" w:rsidR="003637DA" w:rsidRPr="002B46DD" w:rsidRDefault="00202E63" w:rsidP="003637DA">
      <w:pPr>
        <w:pStyle w:val="Default"/>
        <w:numPr>
          <w:ilvl w:val="0"/>
          <w:numId w:val="16"/>
        </w:numPr>
        <w:spacing w:line="360" w:lineRule="auto"/>
        <w:ind w:left="851" w:hanging="425"/>
        <w:rPr>
          <w:rFonts w:ascii="Arial" w:hAnsi="Arial" w:cs="Arial"/>
          <w:bCs/>
          <w:color w:val="auto"/>
          <w:sz w:val="22"/>
          <w:szCs w:val="22"/>
          <w:lang w:val="en-GB"/>
        </w:rPr>
      </w:pPr>
      <w:r w:rsidRPr="002B46DD">
        <w:rPr>
          <w:rFonts w:ascii="Arial" w:hAnsi="Arial" w:cs="Arial"/>
          <w:b/>
          <w:bCs/>
          <w:color w:val="auto"/>
          <w:sz w:val="22"/>
          <w:szCs w:val="22"/>
          <w:lang w:val="en-GB"/>
        </w:rPr>
        <w:t xml:space="preserve">Scientific </w:t>
      </w:r>
      <w:r w:rsidR="00EE7000" w:rsidRPr="002B46DD">
        <w:rPr>
          <w:rFonts w:ascii="Arial" w:hAnsi="Arial" w:cs="Arial"/>
          <w:b/>
          <w:bCs/>
          <w:color w:val="auto"/>
          <w:sz w:val="22"/>
          <w:szCs w:val="22"/>
          <w:lang w:val="en-GB"/>
        </w:rPr>
        <w:t xml:space="preserve">impacts </w:t>
      </w:r>
    </w:p>
    <w:p w14:paraId="780D9D03" w14:textId="7D591CB6" w:rsidR="00950145" w:rsidRPr="002B46DD" w:rsidRDefault="00950145" w:rsidP="00950145">
      <w:pPr>
        <w:pStyle w:val="Default"/>
        <w:spacing w:line="360" w:lineRule="auto"/>
        <w:ind w:left="143" w:firstLine="708"/>
        <w:rPr>
          <w:rFonts w:ascii="Arial" w:hAnsi="Arial" w:cs="Arial"/>
          <w:bCs/>
          <w:color w:val="auto"/>
          <w:sz w:val="22"/>
          <w:szCs w:val="22"/>
          <w:lang w:val="en-GB"/>
        </w:rPr>
      </w:pPr>
      <w:r w:rsidRPr="002B46DD">
        <w:rPr>
          <w:rFonts w:ascii="Arial" w:hAnsi="Arial" w:cs="Arial"/>
          <w:color w:val="auto"/>
          <w:sz w:val="22"/>
          <w:szCs w:val="22"/>
          <w:lang w:val="en-GB"/>
        </w:rPr>
        <w:fldChar w:fldCharType="begin">
          <w:ffData>
            <w:name w:val="Testo16"/>
            <w:enabled/>
            <w:calcOnExit w:val="0"/>
            <w:textInput/>
          </w:ffData>
        </w:fldChar>
      </w:r>
      <w:r w:rsidRPr="002B46DD">
        <w:rPr>
          <w:rFonts w:ascii="Arial" w:hAnsi="Arial" w:cs="Arial"/>
          <w:color w:val="auto"/>
          <w:sz w:val="22"/>
          <w:szCs w:val="22"/>
          <w:lang w:val="en-GB"/>
        </w:rPr>
        <w:instrText xml:space="preserve"> FORMTEXT </w:instrText>
      </w:r>
      <w:r w:rsidRPr="002B46DD">
        <w:rPr>
          <w:rFonts w:ascii="Arial" w:hAnsi="Arial" w:cs="Arial"/>
          <w:color w:val="auto"/>
          <w:sz w:val="22"/>
          <w:szCs w:val="22"/>
          <w:lang w:val="en-GB"/>
        </w:rPr>
      </w:r>
      <w:r w:rsidRPr="002B46DD">
        <w:rPr>
          <w:rFonts w:ascii="Arial" w:hAnsi="Arial" w:cs="Arial"/>
          <w:color w:val="auto"/>
          <w:sz w:val="22"/>
          <w:szCs w:val="22"/>
          <w:lang w:val="en-GB"/>
        </w:rPr>
        <w:fldChar w:fldCharType="separate"/>
      </w:r>
      <w:r w:rsidRPr="002B46DD">
        <w:rPr>
          <w:rFonts w:ascii="Arial" w:hAnsi="Arial" w:cs="Arial"/>
          <w:color w:val="auto"/>
          <w:sz w:val="22"/>
          <w:szCs w:val="22"/>
          <w:lang w:val="en-GB"/>
        </w:rPr>
        <w:t> </w:t>
      </w:r>
      <w:r w:rsidRPr="002B46DD">
        <w:rPr>
          <w:rFonts w:ascii="Arial" w:hAnsi="Arial" w:cs="Arial"/>
          <w:color w:val="auto"/>
          <w:sz w:val="22"/>
          <w:szCs w:val="22"/>
          <w:lang w:val="en-GB"/>
        </w:rPr>
        <w:t> </w:t>
      </w:r>
      <w:r w:rsidRPr="002B46DD">
        <w:rPr>
          <w:rFonts w:ascii="Arial" w:hAnsi="Arial" w:cs="Arial"/>
          <w:color w:val="auto"/>
          <w:sz w:val="22"/>
          <w:szCs w:val="22"/>
          <w:lang w:val="en-GB"/>
        </w:rPr>
        <w:t> </w:t>
      </w:r>
      <w:r w:rsidRPr="002B46DD">
        <w:rPr>
          <w:rFonts w:ascii="Arial" w:hAnsi="Arial" w:cs="Arial"/>
          <w:color w:val="auto"/>
          <w:sz w:val="22"/>
          <w:szCs w:val="22"/>
          <w:lang w:val="en-GB"/>
        </w:rPr>
        <w:t> </w:t>
      </w:r>
      <w:r w:rsidRPr="002B46DD">
        <w:rPr>
          <w:rFonts w:ascii="Arial" w:hAnsi="Arial" w:cs="Arial"/>
          <w:color w:val="auto"/>
          <w:sz w:val="22"/>
          <w:szCs w:val="22"/>
          <w:lang w:val="en-GB"/>
        </w:rPr>
        <w:t> </w:t>
      </w:r>
      <w:r w:rsidRPr="002B46DD">
        <w:rPr>
          <w:rFonts w:ascii="Arial" w:hAnsi="Arial" w:cs="Arial"/>
          <w:color w:val="auto"/>
          <w:sz w:val="22"/>
          <w:szCs w:val="22"/>
          <w:lang w:val="en-GB"/>
        </w:rPr>
        <w:fldChar w:fldCharType="end"/>
      </w:r>
    </w:p>
    <w:p w14:paraId="71105A62" w14:textId="77777777" w:rsidR="003637DA" w:rsidRPr="002B46DD" w:rsidRDefault="00202E63" w:rsidP="00202E63">
      <w:pPr>
        <w:pStyle w:val="Default"/>
        <w:numPr>
          <w:ilvl w:val="0"/>
          <w:numId w:val="16"/>
        </w:numPr>
        <w:spacing w:line="360" w:lineRule="auto"/>
        <w:ind w:left="851" w:hanging="425"/>
        <w:rPr>
          <w:rFonts w:ascii="Arial" w:hAnsi="Arial" w:cs="Arial"/>
          <w:bCs/>
          <w:color w:val="auto"/>
          <w:sz w:val="22"/>
          <w:szCs w:val="22"/>
          <w:lang w:val="en-GB"/>
        </w:rPr>
      </w:pPr>
      <w:r w:rsidRPr="002B46DD">
        <w:rPr>
          <w:rFonts w:ascii="Arial" w:hAnsi="Arial" w:cs="Arial"/>
          <w:b/>
          <w:bCs/>
          <w:color w:val="auto"/>
          <w:sz w:val="22"/>
          <w:szCs w:val="22"/>
          <w:lang w:val="en-GB"/>
        </w:rPr>
        <w:t xml:space="preserve">Economic </w:t>
      </w:r>
      <w:r w:rsidR="00EE7000" w:rsidRPr="002B46DD">
        <w:rPr>
          <w:rFonts w:ascii="Arial" w:hAnsi="Arial" w:cs="Arial"/>
          <w:b/>
          <w:bCs/>
          <w:color w:val="auto"/>
          <w:sz w:val="22"/>
          <w:szCs w:val="22"/>
          <w:lang w:val="en-GB"/>
        </w:rPr>
        <w:t xml:space="preserve">impacts </w:t>
      </w:r>
      <w:r w:rsidR="009F6AC7" w:rsidRPr="002B46DD">
        <w:rPr>
          <w:rFonts w:ascii="Arial" w:hAnsi="Arial" w:cs="Arial"/>
          <w:bCs/>
          <w:i/>
          <w:color w:val="auto"/>
          <w:sz w:val="22"/>
          <w:szCs w:val="22"/>
          <w:lang w:val="en-GB"/>
        </w:rPr>
        <w:t>(</w:t>
      </w:r>
      <w:r w:rsidR="009F6AC7" w:rsidRPr="002B46DD">
        <w:rPr>
          <w:rFonts w:ascii="Arial" w:hAnsi="Arial" w:cs="Arial"/>
          <w:bCs/>
          <w:i/>
          <w:color w:val="0000FF"/>
          <w:sz w:val="22"/>
          <w:szCs w:val="22"/>
          <w:lang w:val="en-GB"/>
        </w:rPr>
        <w:t>for low TRLs present the visions for potential industrial use)</w:t>
      </w:r>
    </w:p>
    <w:p w14:paraId="1B685E5C" w14:textId="77777777" w:rsidR="00202E63" w:rsidRPr="002B46DD" w:rsidRDefault="00202E63" w:rsidP="003637DA">
      <w:pPr>
        <w:pStyle w:val="Default"/>
        <w:spacing w:line="360" w:lineRule="auto"/>
        <w:ind w:left="851"/>
        <w:rPr>
          <w:rFonts w:ascii="Arial" w:hAnsi="Arial" w:cs="Arial"/>
          <w:bCs/>
          <w:color w:val="auto"/>
          <w:sz w:val="22"/>
          <w:szCs w:val="22"/>
          <w:lang w:val="en-GB"/>
        </w:rPr>
      </w:pPr>
      <w:r w:rsidRPr="002B46DD">
        <w:rPr>
          <w:rFonts w:ascii="Arial" w:hAnsi="Arial" w:cs="Arial"/>
          <w:color w:val="auto"/>
          <w:sz w:val="22"/>
          <w:szCs w:val="22"/>
          <w:lang w:val="en-GB"/>
        </w:rPr>
        <w:fldChar w:fldCharType="begin">
          <w:ffData>
            <w:name w:val="Testo16"/>
            <w:enabled/>
            <w:calcOnExit w:val="0"/>
            <w:textInput/>
          </w:ffData>
        </w:fldChar>
      </w:r>
      <w:r w:rsidRPr="002B46DD">
        <w:rPr>
          <w:rFonts w:ascii="Arial" w:hAnsi="Arial" w:cs="Arial"/>
          <w:color w:val="auto"/>
          <w:sz w:val="22"/>
          <w:szCs w:val="22"/>
          <w:lang w:val="en-GB"/>
        </w:rPr>
        <w:instrText xml:space="preserve"> FORMTEXT </w:instrText>
      </w:r>
      <w:r w:rsidRPr="002B46DD">
        <w:rPr>
          <w:rFonts w:ascii="Arial" w:hAnsi="Arial" w:cs="Arial"/>
          <w:color w:val="auto"/>
          <w:sz w:val="22"/>
          <w:szCs w:val="22"/>
          <w:lang w:val="en-GB"/>
        </w:rPr>
      </w:r>
      <w:r w:rsidRPr="002B46DD">
        <w:rPr>
          <w:rFonts w:ascii="Arial" w:hAnsi="Arial" w:cs="Arial"/>
          <w:color w:val="auto"/>
          <w:sz w:val="22"/>
          <w:szCs w:val="22"/>
          <w:lang w:val="en-GB"/>
        </w:rPr>
        <w:fldChar w:fldCharType="separate"/>
      </w:r>
      <w:r w:rsidRPr="002B46DD">
        <w:rPr>
          <w:rFonts w:ascii="Arial" w:hAnsi="Arial" w:cs="Arial"/>
          <w:color w:val="auto"/>
          <w:sz w:val="22"/>
          <w:szCs w:val="22"/>
          <w:lang w:val="en-GB"/>
        </w:rPr>
        <w:t> </w:t>
      </w:r>
      <w:r w:rsidRPr="002B46DD">
        <w:rPr>
          <w:rFonts w:ascii="Arial" w:hAnsi="Arial" w:cs="Arial"/>
          <w:color w:val="auto"/>
          <w:sz w:val="22"/>
          <w:szCs w:val="22"/>
          <w:lang w:val="en-GB"/>
        </w:rPr>
        <w:t> </w:t>
      </w:r>
      <w:r w:rsidRPr="002B46DD">
        <w:rPr>
          <w:rFonts w:ascii="Arial" w:hAnsi="Arial" w:cs="Arial"/>
          <w:color w:val="auto"/>
          <w:sz w:val="22"/>
          <w:szCs w:val="22"/>
          <w:lang w:val="en-GB"/>
        </w:rPr>
        <w:t> </w:t>
      </w:r>
      <w:r w:rsidRPr="002B46DD">
        <w:rPr>
          <w:rFonts w:ascii="Arial" w:hAnsi="Arial" w:cs="Arial"/>
          <w:color w:val="auto"/>
          <w:sz w:val="22"/>
          <w:szCs w:val="22"/>
          <w:lang w:val="en-GB"/>
        </w:rPr>
        <w:t> </w:t>
      </w:r>
      <w:r w:rsidRPr="002B46DD">
        <w:rPr>
          <w:rFonts w:ascii="Arial" w:hAnsi="Arial" w:cs="Arial"/>
          <w:color w:val="auto"/>
          <w:sz w:val="22"/>
          <w:szCs w:val="22"/>
          <w:lang w:val="en-GB"/>
        </w:rPr>
        <w:t> </w:t>
      </w:r>
      <w:r w:rsidRPr="002B46DD">
        <w:rPr>
          <w:rFonts w:ascii="Arial" w:hAnsi="Arial" w:cs="Arial"/>
          <w:color w:val="auto"/>
          <w:sz w:val="22"/>
          <w:szCs w:val="22"/>
          <w:lang w:val="en-GB"/>
        </w:rPr>
        <w:fldChar w:fldCharType="end"/>
      </w:r>
    </w:p>
    <w:p w14:paraId="0DF8B389" w14:textId="77777777" w:rsidR="00BC332D" w:rsidRDefault="00BC332D" w:rsidP="00253CAB">
      <w:pPr>
        <w:pStyle w:val="Default"/>
        <w:rPr>
          <w:rFonts w:ascii="Arial" w:hAnsi="Arial" w:cs="Arial"/>
          <w:b/>
          <w:bCs/>
          <w:lang w:val="en-GB"/>
        </w:rPr>
      </w:pPr>
    </w:p>
    <w:p w14:paraId="190C4685" w14:textId="77777777" w:rsidR="003637DA" w:rsidRDefault="003637DA" w:rsidP="00253CAB">
      <w:pPr>
        <w:pStyle w:val="Default"/>
        <w:rPr>
          <w:rFonts w:ascii="Arial" w:hAnsi="Arial" w:cs="Arial"/>
          <w:b/>
          <w:bCs/>
          <w:lang w:val="en-GB"/>
        </w:rPr>
      </w:pPr>
    </w:p>
    <w:p w14:paraId="06FA1531" w14:textId="77777777" w:rsidR="003637DA" w:rsidRPr="009B4AAD" w:rsidRDefault="003637DA" w:rsidP="00253CAB">
      <w:pPr>
        <w:pStyle w:val="Default"/>
        <w:rPr>
          <w:rFonts w:ascii="Arial" w:hAnsi="Arial" w:cs="Arial"/>
          <w:b/>
          <w:bCs/>
          <w:lang w:val="en-GB"/>
        </w:rPr>
      </w:pPr>
    </w:p>
    <w:p w14:paraId="430BA71B" w14:textId="77777777" w:rsidR="00546C77" w:rsidRPr="00744A45" w:rsidRDefault="00C80492" w:rsidP="00744A45">
      <w:pPr>
        <w:pStyle w:val="berschrift2"/>
        <w:rPr>
          <w:rFonts w:ascii="Arial" w:hAnsi="Arial" w:cs="Arial"/>
          <w:i w:val="0"/>
          <w:sz w:val="32"/>
          <w:szCs w:val="32"/>
        </w:rPr>
      </w:pPr>
      <w:bookmarkStart w:id="8" w:name="_Toc205282874"/>
      <w:r w:rsidRPr="00744A45">
        <w:rPr>
          <w:rFonts w:ascii="Arial" w:hAnsi="Arial" w:cs="Arial"/>
          <w:i w:val="0"/>
          <w:sz w:val="32"/>
          <w:szCs w:val="32"/>
        </w:rPr>
        <w:t>4</w:t>
      </w:r>
      <w:r w:rsidR="00306A2A" w:rsidRPr="00744A45">
        <w:rPr>
          <w:rFonts w:ascii="Arial" w:hAnsi="Arial" w:cs="Arial"/>
          <w:i w:val="0"/>
          <w:sz w:val="32"/>
          <w:szCs w:val="32"/>
        </w:rPr>
        <w:t>.</w:t>
      </w:r>
      <w:r w:rsidR="00291BB6" w:rsidRPr="00744A45">
        <w:rPr>
          <w:rFonts w:ascii="Arial" w:hAnsi="Arial" w:cs="Arial"/>
          <w:i w:val="0"/>
          <w:sz w:val="32"/>
          <w:szCs w:val="32"/>
        </w:rPr>
        <w:t>2 S</w:t>
      </w:r>
      <w:r w:rsidR="00CF5CAA" w:rsidRPr="00744A45">
        <w:rPr>
          <w:rFonts w:ascii="Arial" w:hAnsi="Arial" w:cs="Arial"/>
          <w:i w:val="0"/>
          <w:sz w:val="32"/>
          <w:szCs w:val="32"/>
        </w:rPr>
        <w:t>ignificance of the project results</w:t>
      </w:r>
      <w:r w:rsidR="00291BB6" w:rsidRPr="00744A45">
        <w:rPr>
          <w:rFonts w:ascii="Arial" w:hAnsi="Arial" w:cs="Arial"/>
          <w:i w:val="0"/>
          <w:sz w:val="32"/>
          <w:szCs w:val="32"/>
        </w:rPr>
        <w:t xml:space="preserve"> and user benefit</w:t>
      </w:r>
      <w:bookmarkEnd w:id="8"/>
    </w:p>
    <w:p w14:paraId="31169A64" w14:textId="287931FB" w:rsidR="00CF5CAA" w:rsidRPr="002B46DD" w:rsidRDefault="00CF5CAA" w:rsidP="00DA7F13">
      <w:pPr>
        <w:jc w:val="both"/>
        <w:rPr>
          <w:rFonts w:ascii="Arial" w:hAnsi="Arial" w:cs="Arial"/>
          <w:i/>
          <w:color w:val="0000FF"/>
          <w:sz w:val="22"/>
          <w:szCs w:val="22"/>
          <w:lang w:val="en-GB"/>
        </w:rPr>
      </w:pPr>
      <w:r w:rsidRPr="002B46DD">
        <w:rPr>
          <w:rFonts w:ascii="Arial" w:hAnsi="Arial" w:cs="Arial"/>
          <w:i/>
          <w:color w:val="0000FF"/>
          <w:sz w:val="22"/>
          <w:szCs w:val="22"/>
          <w:lang w:val="en-GB"/>
        </w:rPr>
        <w:t xml:space="preserve">Describe for each partner </w:t>
      </w:r>
      <w:r w:rsidR="00291BB6" w:rsidRPr="002B46DD">
        <w:rPr>
          <w:rFonts w:ascii="Arial" w:hAnsi="Arial" w:cs="Arial"/>
          <w:i/>
          <w:color w:val="0000FF"/>
          <w:sz w:val="22"/>
          <w:szCs w:val="22"/>
          <w:lang w:val="en-GB"/>
        </w:rPr>
        <w:t xml:space="preserve">the strategic significance and external benefits of the project results in qualitative and quantitative terms. </w:t>
      </w:r>
      <w:r w:rsidR="0059763E" w:rsidRPr="0059763E">
        <w:t xml:space="preserve"> </w:t>
      </w:r>
      <w:r w:rsidR="0059763E" w:rsidRPr="0059763E">
        <w:rPr>
          <w:rFonts w:ascii="Arial" w:hAnsi="Arial" w:cs="Arial"/>
          <w:i/>
          <w:color w:val="0000FF"/>
          <w:sz w:val="22"/>
          <w:szCs w:val="22"/>
          <w:lang w:val="en-GB"/>
        </w:rPr>
        <w:t>The proposal impacts should be substantiated with key performance indicators</w:t>
      </w:r>
    </w:p>
    <w:p w14:paraId="1A4E7C60" w14:textId="59AE9AF1" w:rsidR="00950145" w:rsidRPr="002B46DD" w:rsidRDefault="00950145" w:rsidP="00950145">
      <w:pPr>
        <w:pStyle w:val="Default"/>
        <w:spacing w:line="360" w:lineRule="auto"/>
        <w:rPr>
          <w:rFonts w:ascii="Arial" w:hAnsi="Arial" w:cs="Arial"/>
          <w:sz w:val="22"/>
          <w:szCs w:val="22"/>
          <w:lang w:val="en-GB"/>
        </w:rPr>
      </w:pPr>
      <w:r w:rsidRPr="002B46DD">
        <w:rPr>
          <w:rFonts w:ascii="Arial" w:hAnsi="Arial" w:cs="Arial"/>
          <w:sz w:val="22"/>
          <w:szCs w:val="22"/>
          <w:lang w:val="en-GB"/>
        </w:rPr>
        <w:fldChar w:fldCharType="begin">
          <w:ffData>
            <w:name w:val="Testo16"/>
            <w:enabled/>
            <w:calcOnExit w:val="0"/>
            <w:textInput/>
          </w:ffData>
        </w:fldChar>
      </w:r>
      <w:r w:rsidRPr="002B46DD">
        <w:rPr>
          <w:rFonts w:ascii="Arial" w:hAnsi="Arial" w:cs="Arial"/>
          <w:sz w:val="22"/>
          <w:szCs w:val="22"/>
          <w:lang w:val="en-GB"/>
        </w:rPr>
        <w:instrText xml:space="preserve"> FORMTEXT </w:instrText>
      </w:r>
      <w:r w:rsidRPr="002B46DD">
        <w:rPr>
          <w:rFonts w:ascii="Arial" w:hAnsi="Arial" w:cs="Arial"/>
          <w:sz w:val="22"/>
          <w:szCs w:val="22"/>
          <w:lang w:val="en-GB"/>
        </w:rPr>
      </w:r>
      <w:r w:rsidRPr="002B46DD">
        <w:rPr>
          <w:rFonts w:ascii="Arial" w:hAnsi="Arial" w:cs="Arial"/>
          <w:sz w:val="22"/>
          <w:szCs w:val="22"/>
          <w:lang w:val="en-GB"/>
        </w:rPr>
        <w:fldChar w:fldCharType="separate"/>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t> </w:t>
      </w:r>
      <w:r w:rsidRPr="002B46DD">
        <w:rPr>
          <w:rFonts w:ascii="Arial" w:hAnsi="Arial" w:cs="Arial"/>
          <w:sz w:val="22"/>
          <w:szCs w:val="22"/>
          <w:lang w:val="en-GB"/>
        </w:rPr>
        <w:fldChar w:fldCharType="end"/>
      </w:r>
    </w:p>
    <w:p w14:paraId="1EA0178B" w14:textId="3F0592D1" w:rsidR="00950145" w:rsidRPr="002B46DD" w:rsidRDefault="00717FF8" w:rsidP="00E5752D">
      <w:pPr>
        <w:pStyle w:val="Listenabsatz"/>
        <w:numPr>
          <w:ilvl w:val="0"/>
          <w:numId w:val="21"/>
        </w:numPr>
        <w:jc w:val="both"/>
        <w:rPr>
          <w:rFonts w:ascii="Arial" w:hAnsi="Arial" w:cs="Arial"/>
          <w:i/>
          <w:color w:val="0000FF"/>
          <w:lang w:val="en-GB"/>
        </w:rPr>
      </w:pPr>
      <w:r w:rsidRPr="002B46DD">
        <w:rPr>
          <w:rFonts w:ascii="Arial" w:hAnsi="Arial" w:cs="Arial"/>
          <w:i/>
          <w:color w:val="0000FF"/>
          <w:lang w:val="en-GB"/>
        </w:rPr>
        <w:t>Innovation capacity and integration of new knowledge</w:t>
      </w:r>
    </w:p>
    <w:p w14:paraId="32F272FF" w14:textId="77777777" w:rsidR="00717FF8" w:rsidRPr="002B46DD" w:rsidRDefault="00717FF8" w:rsidP="00E5752D">
      <w:pPr>
        <w:pStyle w:val="Listenabsatz"/>
        <w:numPr>
          <w:ilvl w:val="0"/>
          <w:numId w:val="21"/>
        </w:numPr>
        <w:jc w:val="both"/>
        <w:rPr>
          <w:rFonts w:ascii="Arial" w:hAnsi="Arial" w:cs="Arial"/>
          <w:i/>
          <w:color w:val="0000FF"/>
          <w:lang w:val="en-GB"/>
        </w:rPr>
      </w:pPr>
      <w:r w:rsidRPr="002B46DD">
        <w:rPr>
          <w:rFonts w:ascii="Arial" w:hAnsi="Arial" w:cs="Arial"/>
          <w:i/>
          <w:color w:val="0000FF"/>
          <w:lang w:val="en-GB"/>
        </w:rPr>
        <w:t>Competitiveness and growth of companies (market analysis where relevant)</w:t>
      </w:r>
    </w:p>
    <w:p w14:paraId="1D608E31" w14:textId="275B7251" w:rsidR="00635C0D" w:rsidRDefault="00635C0D" w:rsidP="00635C0D">
      <w:pPr>
        <w:pStyle w:val="Default"/>
        <w:rPr>
          <w:rFonts w:ascii="Arial" w:hAnsi="Arial" w:cs="Arial"/>
          <w:b/>
          <w:bCs/>
          <w:lang w:val="en-GB"/>
        </w:rPr>
      </w:pPr>
    </w:p>
    <w:p w14:paraId="7A3D4AF0" w14:textId="517A975C" w:rsidR="00950145" w:rsidRDefault="00950145" w:rsidP="00635C0D">
      <w:pPr>
        <w:pStyle w:val="Default"/>
        <w:rPr>
          <w:rFonts w:ascii="Arial" w:hAnsi="Arial" w:cs="Arial"/>
          <w:b/>
          <w:bCs/>
          <w:lang w:val="en-GB"/>
        </w:rPr>
      </w:pPr>
    </w:p>
    <w:p w14:paraId="670D726C" w14:textId="77777777" w:rsidR="00950145" w:rsidRPr="000417AC" w:rsidRDefault="00950145" w:rsidP="00635C0D">
      <w:pPr>
        <w:pStyle w:val="Default"/>
        <w:rPr>
          <w:rFonts w:ascii="Arial" w:hAnsi="Arial" w:cs="Arial"/>
          <w:b/>
          <w:bCs/>
          <w:lang w:val="en-GB"/>
        </w:rPr>
      </w:pPr>
    </w:p>
    <w:p w14:paraId="1C3BC086" w14:textId="77777777" w:rsidR="00C25E13" w:rsidRPr="00744A45" w:rsidRDefault="00C25E13" w:rsidP="00C25E13">
      <w:pPr>
        <w:pStyle w:val="berschrift2"/>
        <w:rPr>
          <w:rFonts w:ascii="Arial" w:hAnsi="Arial" w:cs="Arial"/>
          <w:i w:val="0"/>
          <w:sz w:val="32"/>
          <w:szCs w:val="32"/>
        </w:rPr>
      </w:pPr>
      <w:bookmarkStart w:id="9" w:name="_Toc205282875"/>
      <w:r w:rsidRPr="00744A45">
        <w:rPr>
          <w:rFonts w:ascii="Arial" w:hAnsi="Arial" w:cs="Arial"/>
          <w:i w:val="0"/>
          <w:sz w:val="32"/>
          <w:szCs w:val="32"/>
        </w:rPr>
        <w:t xml:space="preserve">4.3 </w:t>
      </w:r>
      <w:r>
        <w:rPr>
          <w:rFonts w:ascii="Arial" w:hAnsi="Arial" w:cs="Arial"/>
          <w:i w:val="0"/>
          <w:sz w:val="32"/>
          <w:szCs w:val="32"/>
        </w:rPr>
        <w:t>Sustainability and RRI</w:t>
      </w:r>
      <w:bookmarkEnd w:id="9"/>
      <w:r w:rsidRPr="00744A45">
        <w:rPr>
          <w:rFonts w:ascii="Arial" w:hAnsi="Arial" w:cs="Arial"/>
          <w:i w:val="0"/>
          <w:sz w:val="32"/>
          <w:szCs w:val="32"/>
        </w:rPr>
        <w:t xml:space="preserve"> </w:t>
      </w:r>
    </w:p>
    <w:p w14:paraId="3B559C89" w14:textId="77777777" w:rsidR="0030240D" w:rsidRPr="002B46DD" w:rsidRDefault="0030240D" w:rsidP="0030240D">
      <w:pPr>
        <w:jc w:val="both"/>
        <w:rPr>
          <w:rFonts w:ascii="Arial" w:hAnsi="Arial" w:cs="Arial"/>
          <w:i/>
          <w:color w:val="0000FF"/>
          <w:sz w:val="22"/>
          <w:szCs w:val="22"/>
          <w:lang w:val="en-GB"/>
        </w:rPr>
      </w:pPr>
      <w:r w:rsidRPr="002B46DD">
        <w:rPr>
          <w:rFonts w:ascii="Arial" w:hAnsi="Arial" w:cs="Arial"/>
          <w:i/>
          <w:color w:val="0000FF"/>
          <w:sz w:val="22"/>
          <w:szCs w:val="22"/>
          <w:lang w:val="en-GB"/>
        </w:rPr>
        <w:t>Explain how the project will engage with:</w:t>
      </w:r>
    </w:p>
    <w:p w14:paraId="5E631506" w14:textId="77777777" w:rsidR="0030240D" w:rsidRPr="002B46DD" w:rsidRDefault="0030240D" w:rsidP="000E598D">
      <w:pPr>
        <w:pStyle w:val="Listenabsatz"/>
        <w:numPr>
          <w:ilvl w:val="0"/>
          <w:numId w:val="21"/>
        </w:numPr>
        <w:jc w:val="both"/>
        <w:rPr>
          <w:rFonts w:ascii="Arial" w:hAnsi="Arial" w:cs="Arial"/>
          <w:i/>
          <w:color w:val="0000FF"/>
          <w:lang w:val="en-GB"/>
        </w:rPr>
      </w:pPr>
      <w:r w:rsidRPr="002B46DD">
        <w:rPr>
          <w:rFonts w:ascii="Arial" w:hAnsi="Arial" w:cs="Arial"/>
          <w:i/>
          <w:color w:val="0000FF"/>
          <w:lang w:val="en-GB"/>
        </w:rPr>
        <w:t>circularity, environmental dimensions of the proposed research</w:t>
      </w:r>
    </w:p>
    <w:p w14:paraId="01D60F83" w14:textId="77777777" w:rsidR="00B074A7" w:rsidRPr="002B46DD" w:rsidRDefault="0030240D" w:rsidP="000E598D">
      <w:pPr>
        <w:pStyle w:val="Listenabsatz"/>
        <w:numPr>
          <w:ilvl w:val="0"/>
          <w:numId w:val="21"/>
        </w:numPr>
        <w:jc w:val="both"/>
        <w:rPr>
          <w:rFonts w:ascii="Arial" w:hAnsi="Arial" w:cs="Arial"/>
          <w:i/>
          <w:color w:val="0000FF"/>
          <w:lang w:val="en-GB"/>
        </w:rPr>
      </w:pPr>
      <w:r w:rsidRPr="002B46DD">
        <w:rPr>
          <w:rFonts w:ascii="Arial" w:hAnsi="Arial" w:cs="Arial"/>
          <w:i/>
          <w:color w:val="0000FF"/>
          <w:lang w:val="en-GB"/>
        </w:rPr>
        <w:t>ethical, political, social and/or cultural dimensions of the proposed research</w:t>
      </w:r>
    </w:p>
    <w:p w14:paraId="6B455B88" w14:textId="77777777" w:rsidR="000417AC" w:rsidRPr="0051306C" w:rsidRDefault="000417AC" w:rsidP="000417AC">
      <w:pPr>
        <w:pStyle w:val="Default"/>
        <w:spacing w:line="360" w:lineRule="auto"/>
        <w:rPr>
          <w:rFonts w:ascii="Arial" w:hAnsi="Arial" w:cs="Arial"/>
          <w:sz w:val="22"/>
          <w:szCs w:val="22"/>
          <w:lang w:val="en-GB"/>
        </w:rPr>
      </w:pPr>
      <w:r w:rsidRPr="0051306C">
        <w:rPr>
          <w:rFonts w:ascii="Arial" w:hAnsi="Arial" w:cs="Arial"/>
          <w:sz w:val="22"/>
          <w:szCs w:val="22"/>
          <w:lang w:val="en-GB"/>
        </w:rPr>
        <w:fldChar w:fldCharType="begin">
          <w:ffData>
            <w:name w:val="Testo16"/>
            <w:enabled/>
            <w:calcOnExit w:val="0"/>
            <w:textInput/>
          </w:ffData>
        </w:fldChar>
      </w:r>
      <w:r w:rsidRPr="0051306C">
        <w:rPr>
          <w:rFonts w:ascii="Arial" w:hAnsi="Arial" w:cs="Arial"/>
          <w:sz w:val="22"/>
          <w:szCs w:val="22"/>
          <w:lang w:val="en-GB"/>
        </w:rPr>
        <w:instrText xml:space="preserve"> FORMTEXT </w:instrText>
      </w:r>
      <w:r w:rsidRPr="0051306C">
        <w:rPr>
          <w:rFonts w:ascii="Arial" w:hAnsi="Arial" w:cs="Arial"/>
          <w:sz w:val="22"/>
          <w:szCs w:val="22"/>
          <w:lang w:val="en-GB"/>
        </w:rPr>
      </w:r>
      <w:r w:rsidRPr="0051306C">
        <w:rPr>
          <w:rFonts w:ascii="Arial" w:hAnsi="Arial" w:cs="Arial"/>
          <w:sz w:val="22"/>
          <w:szCs w:val="22"/>
          <w:lang w:val="en-GB"/>
        </w:rPr>
        <w:fldChar w:fldCharType="separate"/>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fldChar w:fldCharType="end"/>
      </w:r>
    </w:p>
    <w:p w14:paraId="5ED563B8" w14:textId="7BF0BD55" w:rsidR="00355597" w:rsidRDefault="00355597">
      <w:pPr>
        <w:rPr>
          <w:rFonts w:ascii="Arial" w:hAnsi="Arial" w:cs="Arial"/>
          <w:b/>
          <w:bCs/>
          <w:color w:val="000000"/>
          <w:lang w:val="en-GB"/>
        </w:rPr>
      </w:pPr>
      <w:r>
        <w:rPr>
          <w:rFonts w:ascii="Arial" w:hAnsi="Arial" w:cs="Arial"/>
          <w:b/>
          <w:bCs/>
          <w:lang w:val="en-GB"/>
        </w:rPr>
        <w:br w:type="page"/>
      </w:r>
    </w:p>
    <w:p w14:paraId="5D9C5200" w14:textId="77777777" w:rsidR="003637DA" w:rsidRPr="009B4AAD" w:rsidRDefault="003637DA" w:rsidP="00635C0D">
      <w:pPr>
        <w:pStyle w:val="Default"/>
        <w:rPr>
          <w:rFonts w:ascii="Arial" w:hAnsi="Arial" w:cs="Arial"/>
          <w:b/>
          <w:bCs/>
          <w:lang w:val="en-GB"/>
        </w:rPr>
      </w:pPr>
    </w:p>
    <w:p w14:paraId="3B5F78AA" w14:textId="77777777" w:rsidR="00202E63" w:rsidRPr="00744A45" w:rsidRDefault="00744A45" w:rsidP="00744A45">
      <w:pPr>
        <w:pStyle w:val="berschrift2"/>
        <w:rPr>
          <w:rFonts w:ascii="Arial" w:hAnsi="Arial" w:cs="Arial"/>
          <w:i w:val="0"/>
          <w:sz w:val="32"/>
          <w:szCs w:val="32"/>
        </w:rPr>
      </w:pPr>
      <w:bookmarkStart w:id="10" w:name="_Toc205282876"/>
      <w:r w:rsidRPr="00744A45">
        <w:rPr>
          <w:rFonts w:ascii="Arial" w:hAnsi="Arial" w:cs="Arial"/>
          <w:i w:val="0"/>
          <w:sz w:val="32"/>
          <w:szCs w:val="32"/>
        </w:rPr>
        <w:t>4.</w:t>
      </w:r>
      <w:r w:rsidR="00C25E13">
        <w:rPr>
          <w:rFonts w:ascii="Arial" w:hAnsi="Arial" w:cs="Arial"/>
          <w:i w:val="0"/>
          <w:sz w:val="32"/>
          <w:szCs w:val="32"/>
        </w:rPr>
        <w:t>4</w:t>
      </w:r>
      <w:r w:rsidR="00C25E13" w:rsidRPr="00744A45">
        <w:rPr>
          <w:rFonts w:ascii="Arial" w:hAnsi="Arial" w:cs="Arial"/>
          <w:i w:val="0"/>
          <w:sz w:val="32"/>
          <w:szCs w:val="32"/>
        </w:rPr>
        <w:t xml:space="preserve"> </w:t>
      </w:r>
      <w:r w:rsidR="00202E63" w:rsidRPr="00744A45">
        <w:rPr>
          <w:rFonts w:ascii="Arial" w:hAnsi="Arial" w:cs="Arial"/>
          <w:i w:val="0"/>
          <w:sz w:val="32"/>
          <w:szCs w:val="32"/>
        </w:rPr>
        <w:t>D</w:t>
      </w:r>
      <w:r w:rsidR="00D44596" w:rsidRPr="00744A45">
        <w:rPr>
          <w:rFonts w:ascii="Arial" w:hAnsi="Arial" w:cs="Arial"/>
          <w:i w:val="0"/>
          <w:sz w:val="32"/>
          <w:szCs w:val="32"/>
        </w:rPr>
        <w:t>issemination and exploitation</w:t>
      </w:r>
      <w:r w:rsidR="00202E63" w:rsidRPr="00744A45">
        <w:rPr>
          <w:rFonts w:ascii="Arial" w:hAnsi="Arial" w:cs="Arial"/>
          <w:i w:val="0"/>
          <w:sz w:val="32"/>
          <w:szCs w:val="32"/>
        </w:rPr>
        <w:t xml:space="preserve"> strategy</w:t>
      </w:r>
      <w:bookmarkEnd w:id="10"/>
      <w:r w:rsidR="00D44596" w:rsidRPr="00744A45">
        <w:rPr>
          <w:rFonts w:ascii="Arial" w:hAnsi="Arial" w:cs="Arial"/>
          <w:i w:val="0"/>
          <w:sz w:val="32"/>
          <w:szCs w:val="32"/>
        </w:rPr>
        <w:t xml:space="preserve"> </w:t>
      </w:r>
    </w:p>
    <w:p w14:paraId="58A4DE09" w14:textId="77777777" w:rsidR="00636190" w:rsidRPr="00C1129D" w:rsidRDefault="00636190" w:rsidP="006E2CAE">
      <w:pPr>
        <w:jc w:val="both"/>
        <w:rPr>
          <w:rFonts w:ascii="Arial" w:hAnsi="Arial" w:cs="Arial"/>
          <w:i/>
          <w:color w:val="0000FF"/>
          <w:sz w:val="22"/>
          <w:szCs w:val="22"/>
          <w:lang w:val="en-GB"/>
        </w:rPr>
      </w:pPr>
      <w:r w:rsidRPr="00C1129D">
        <w:rPr>
          <w:rFonts w:ascii="Arial" w:hAnsi="Arial" w:cs="Arial"/>
          <w:i/>
          <w:color w:val="0000FF"/>
          <w:sz w:val="22"/>
          <w:szCs w:val="22"/>
          <w:lang w:val="en-GB"/>
        </w:rPr>
        <w:t xml:space="preserve">Describe for each partner </w:t>
      </w:r>
      <w:r w:rsidR="00C617A3" w:rsidRPr="00C1129D">
        <w:rPr>
          <w:rFonts w:ascii="Arial" w:hAnsi="Arial" w:cs="Arial"/>
          <w:i/>
          <w:color w:val="0000FF"/>
          <w:sz w:val="22"/>
          <w:szCs w:val="22"/>
          <w:lang w:val="en-GB"/>
        </w:rPr>
        <w:t xml:space="preserve">measures to disseminate and exploit </w:t>
      </w:r>
      <w:r w:rsidR="006E2CAE" w:rsidRPr="00C1129D">
        <w:rPr>
          <w:rFonts w:ascii="Arial" w:hAnsi="Arial" w:cs="Arial"/>
          <w:i/>
          <w:color w:val="0000FF"/>
          <w:sz w:val="22"/>
          <w:szCs w:val="22"/>
          <w:lang w:val="en-GB"/>
        </w:rPr>
        <w:t>the project results and to maximise the impact.</w:t>
      </w:r>
    </w:p>
    <w:p w14:paraId="47E6D5A9" w14:textId="77777777" w:rsidR="007C0C60" w:rsidRPr="0051306C" w:rsidRDefault="00636190" w:rsidP="00636190">
      <w:pPr>
        <w:pStyle w:val="Default"/>
        <w:spacing w:line="360" w:lineRule="auto"/>
        <w:rPr>
          <w:rFonts w:ascii="Arial" w:hAnsi="Arial" w:cs="Arial"/>
          <w:bCs/>
          <w:sz w:val="22"/>
          <w:szCs w:val="22"/>
          <w:lang w:val="en-GB"/>
        </w:rPr>
      </w:pPr>
      <w:r w:rsidRPr="0051306C">
        <w:rPr>
          <w:rFonts w:ascii="Arial" w:hAnsi="Arial" w:cs="Arial"/>
          <w:sz w:val="22"/>
          <w:szCs w:val="22"/>
          <w:lang w:val="en-GB"/>
        </w:rPr>
        <w:fldChar w:fldCharType="begin">
          <w:ffData>
            <w:name w:val="Testo16"/>
            <w:enabled/>
            <w:calcOnExit w:val="0"/>
            <w:textInput/>
          </w:ffData>
        </w:fldChar>
      </w:r>
      <w:r w:rsidRPr="0051306C">
        <w:rPr>
          <w:rFonts w:ascii="Arial" w:hAnsi="Arial" w:cs="Arial"/>
          <w:sz w:val="22"/>
          <w:szCs w:val="22"/>
          <w:lang w:val="en-GB"/>
        </w:rPr>
        <w:instrText xml:space="preserve"> FORMTEXT </w:instrText>
      </w:r>
      <w:r w:rsidRPr="0051306C">
        <w:rPr>
          <w:rFonts w:ascii="Arial" w:hAnsi="Arial" w:cs="Arial"/>
          <w:sz w:val="22"/>
          <w:szCs w:val="22"/>
          <w:lang w:val="en-GB"/>
        </w:rPr>
      </w:r>
      <w:r w:rsidRPr="0051306C">
        <w:rPr>
          <w:rFonts w:ascii="Arial" w:hAnsi="Arial" w:cs="Arial"/>
          <w:sz w:val="22"/>
          <w:szCs w:val="22"/>
          <w:lang w:val="en-GB"/>
        </w:rPr>
        <w:fldChar w:fldCharType="separate"/>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t> </w:t>
      </w:r>
      <w:r w:rsidRPr="0051306C">
        <w:rPr>
          <w:rFonts w:ascii="Arial" w:hAnsi="Arial" w:cs="Arial"/>
          <w:sz w:val="22"/>
          <w:szCs w:val="22"/>
          <w:lang w:val="en-GB"/>
        </w:rPr>
        <w:fldChar w:fldCharType="end"/>
      </w:r>
    </w:p>
    <w:p w14:paraId="7D9F9ECA" w14:textId="77777777" w:rsidR="007C0C60" w:rsidRPr="0051306C" w:rsidRDefault="007C0C60" w:rsidP="006F0F16">
      <w:pPr>
        <w:pStyle w:val="Default"/>
        <w:ind w:left="375"/>
        <w:rPr>
          <w:rFonts w:ascii="Arial" w:hAnsi="Arial" w:cs="Arial"/>
          <w:bCs/>
          <w:color w:val="auto"/>
          <w:sz w:val="22"/>
          <w:szCs w:val="22"/>
          <w:lang w:val="en-GB"/>
        </w:rPr>
      </w:pPr>
    </w:p>
    <w:p w14:paraId="6F9BA8E3" w14:textId="77777777" w:rsidR="007C0C60" w:rsidRPr="009C394F" w:rsidRDefault="00C80492" w:rsidP="009C394F">
      <w:pPr>
        <w:pStyle w:val="berschrift2"/>
        <w:rPr>
          <w:rFonts w:ascii="Arial" w:hAnsi="Arial" w:cs="Arial"/>
          <w:i w:val="0"/>
        </w:rPr>
      </w:pPr>
      <w:bookmarkStart w:id="11" w:name="_Toc205282877"/>
      <w:r w:rsidRPr="009C394F">
        <w:rPr>
          <w:rFonts w:ascii="Arial" w:hAnsi="Arial" w:cs="Arial"/>
          <w:i w:val="0"/>
        </w:rPr>
        <w:t>4</w:t>
      </w:r>
      <w:r w:rsidR="007A2AE1" w:rsidRPr="009C394F">
        <w:rPr>
          <w:rFonts w:ascii="Arial" w:hAnsi="Arial" w:cs="Arial"/>
          <w:i w:val="0"/>
        </w:rPr>
        <w:t>.</w:t>
      </w:r>
      <w:r w:rsidR="00C25E13" w:rsidRPr="009C394F">
        <w:rPr>
          <w:rFonts w:ascii="Arial" w:hAnsi="Arial" w:cs="Arial"/>
          <w:i w:val="0"/>
        </w:rPr>
        <w:t>4</w:t>
      </w:r>
      <w:r w:rsidR="007A2AE1" w:rsidRPr="009C394F">
        <w:rPr>
          <w:rFonts w:ascii="Arial" w:hAnsi="Arial" w:cs="Arial"/>
          <w:i w:val="0"/>
        </w:rPr>
        <w:t>.1</w:t>
      </w:r>
      <w:r w:rsidR="007C0C60" w:rsidRPr="009C394F">
        <w:rPr>
          <w:rFonts w:ascii="Arial" w:hAnsi="Arial" w:cs="Arial"/>
          <w:i w:val="0"/>
        </w:rPr>
        <w:t xml:space="preserve"> Management of intellectual property</w:t>
      </w:r>
      <w:r w:rsidR="007A2AE1" w:rsidRPr="009C394F">
        <w:rPr>
          <w:rFonts w:ascii="Arial" w:hAnsi="Arial" w:cs="Arial"/>
          <w:i w:val="0"/>
        </w:rPr>
        <w:t xml:space="preserve"> rights (IPR)</w:t>
      </w:r>
      <w:bookmarkEnd w:id="11"/>
    </w:p>
    <w:p w14:paraId="41AAEFE5" w14:textId="77777777" w:rsidR="007C0C60" w:rsidRPr="0051306C" w:rsidRDefault="007C0C60" w:rsidP="00420BF9">
      <w:pPr>
        <w:pStyle w:val="Default"/>
        <w:spacing w:line="360" w:lineRule="auto"/>
        <w:ind w:left="284"/>
        <w:rPr>
          <w:rFonts w:ascii="Arial" w:hAnsi="Arial" w:cs="Arial"/>
          <w:bCs/>
          <w:color w:val="auto"/>
          <w:sz w:val="22"/>
          <w:szCs w:val="22"/>
          <w:u w:val="double"/>
          <w:lang w:val="en-GB"/>
        </w:rPr>
      </w:pPr>
      <w:r w:rsidRPr="0051306C">
        <w:rPr>
          <w:rFonts w:ascii="Arial" w:hAnsi="Arial" w:cs="Arial"/>
          <w:color w:val="auto"/>
          <w:sz w:val="22"/>
          <w:szCs w:val="22"/>
          <w:lang w:val="en-GB"/>
        </w:rPr>
        <w:fldChar w:fldCharType="begin">
          <w:ffData>
            <w:name w:val="Testo16"/>
            <w:enabled/>
            <w:calcOnExit w:val="0"/>
            <w:textInput/>
          </w:ffData>
        </w:fldChar>
      </w:r>
      <w:r w:rsidRPr="0051306C">
        <w:rPr>
          <w:rFonts w:ascii="Arial" w:hAnsi="Arial" w:cs="Arial"/>
          <w:color w:val="auto"/>
          <w:sz w:val="22"/>
          <w:szCs w:val="22"/>
          <w:lang w:val="en-GB"/>
        </w:rPr>
        <w:instrText xml:space="preserve"> FORMTEXT </w:instrText>
      </w:r>
      <w:r w:rsidRPr="0051306C">
        <w:rPr>
          <w:rFonts w:ascii="Arial" w:hAnsi="Arial" w:cs="Arial"/>
          <w:color w:val="auto"/>
          <w:sz w:val="22"/>
          <w:szCs w:val="22"/>
          <w:lang w:val="en-GB"/>
        </w:rPr>
      </w:r>
      <w:r w:rsidRPr="0051306C">
        <w:rPr>
          <w:rFonts w:ascii="Arial" w:hAnsi="Arial" w:cs="Arial"/>
          <w:color w:val="auto"/>
          <w:sz w:val="22"/>
          <w:szCs w:val="22"/>
          <w:lang w:val="en-GB"/>
        </w:rPr>
        <w:fldChar w:fldCharType="separate"/>
      </w:r>
      <w:r w:rsidRPr="0051306C">
        <w:rPr>
          <w:rFonts w:ascii="Arial" w:hAnsi="Arial" w:cs="Arial"/>
          <w:color w:val="auto"/>
          <w:sz w:val="22"/>
          <w:szCs w:val="22"/>
          <w:lang w:val="en-GB"/>
        </w:rPr>
        <w:t> </w:t>
      </w:r>
      <w:r w:rsidRPr="0051306C">
        <w:rPr>
          <w:rFonts w:ascii="Arial" w:hAnsi="Arial" w:cs="Arial"/>
          <w:color w:val="auto"/>
          <w:sz w:val="22"/>
          <w:szCs w:val="22"/>
          <w:lang w:val="en-GB"/>
        </w:rPr>
        <w:t> </w:t>
      </w:r>
      <w:r w:rsidRPr="0051306C">
        <w:rPr>
          <w:rFonts w:ascii="Arial" w:hAnsi="Arial" w:cs="Arial"/>
          <w:color w:val="auto"/>
          <w:sz w:val="22"/>
          <w:szCs w:val="22"/>
          <w:lang w:val="en-GB"/>
        </w:rPr>
        <w:t> </w:t>
      </w:r>
      <w:r w:rsidRPr="0051306C">
        <w:rPr>
          <w:rFonts w:ascii="Arial" w:hAnsi="Arial" w:cs="Arial"/>
          <w:color w:val="auto"/>
          <w:sz w:val="22"/>
          <w:szCs w:val="22"/>
          <w:lang w:val="en-GB"/>
        </w:rPr>
        <w:t> </w:t>
      </w:r>
      <w:r w:rsidRPr="0051306C">
        <w:rPr>
          <w:rFonts w:ascii="Arial" w:hAnsi="Arial" w:cs="Arial"/>
          <w:color w:val="auto"/>
          <w:sz w:val="22"/>
          <w:szCs w:val="22"/>
          <w:lang w:val="en-GB"/>
        </w:rPr>
        <w:t> </w:t>
      </w:r>
      <w:r w:rsidRPr="0051306C">
        <w:rPr>
          <w:rFonts w:ascii="Arial" w:hAnsi="Arial" w:cs="Arial"/>
          <w:color w:val="auto"/>
          <w:sz w:val="22"/>
          <w:szCs w:val="22"/>
          <w:lang w:val="en-GB"/>
        </w:rPr>
        <w:fldChar w:fldCharType="end"/>
      </w:r>
    </w:p>
    <w:p w14:paraId="55C1FF87" w14:textId="77777777" w:rsidR="00744BFF" w:rsidRPr="0051306C" w:rsidRDefault="00744BFF" w:rsidP="00420BF9">
      <w:pPr>
        <w:ind w:left="284"/>
        <w:rPr>
          <w:rFonts w:ascii="Arial" w:hAnsi="Arial" w:cs="Arial"/>
          <w:b/>
          <w:sz w:val="22"/>
          <w:szCs w:val="22"/>
          <w:lang w:val="en-GB"/>
        </w:rPr>
      </w:pPr>
    </w:p>
    <w:p w14:paraId="0E74C7FF" w14:textId="77777777" w:rsidR="00635C0D" w:rsidRPr="0051306C" w:rsidRDefault="00635C0D" w:rsidP="00420BF9">
      <w:pPr>
        <w:ind w:left="284"/>
        <w:rPr>
          <w:rFonts w:ascii="Arial" w:hAnsi="Arial" w:cs="Arial"/>
          <w:b/>
          <w:sz w:val="22"/>
          <w:szCs w:val="22"/>
          <w:lang w:val="en-GB"/>
        </w:rPr>
      </w:pPr>
    </w:p>
    <w:p w14:paraId="31292EF8" w14:textId="77777777" w:rsidR="007A2AE1" w:rsidRPr="009C7D4A" w:rsidRDefault="007A2AE1" w:rsidP="009C7D4A">
      <w:pPr>
        <w:pStyle w:val="berschrift2"/>
        <w:rPr>
          <w:rFonts w:ascii="Arial" w:hAnsi="Arial" w:cs="Arial"/>
          <w:i w:val="0"/>
        </w:rPr>
      </w:pPr>
      <w:bookmarkStart w:id="12" w:name="_Toc205282878"/>
      <w:r w:rsidRPr="009C7D4A">
        <w:rPr>
          <w:rFonts w:ascii="Arial" w:hAnsi="Arial" w:cs="Arial"/>
          <w:i w:val="0"/>
        </w:rPr>
        <w:t>4.</w:t>
      </w:r>
      <w:r w:rsidR="00C25E13">
        <w:rPr>
          <w:rFonts w:ascii="Arial" w:hAnsi="Arial" w:cs="Arial"/>
          <w:i w:val="0"/>
        </w:rPr>
        <w:t>4</w:t>
      </w:r>
      <w:r w:rsidRPr="009C7D4A">
        <w:rPr>
          <w:rFonts w:ascii="Arial" w:hAnsi="Arial" w:cs="Arial"/>
          <w:i w:val="0"/>
        </w:rPr>
        <w:t xml:space="preserve">.2 </w:t>
      </w:r>
      <w:r w:rsidR="006031A1" w:rsidRPr="009C7D4A">
        <w:rPr>
          <w:rFonts w:ascii="Arial" w:hAnsi="Arial" w:cs="Arial"/>
          <w:i w:val="0"/>
        </w:rPr>
        <w:t>Dissemination</w:t>
      </w:r>
      <w:r w:rsidRPr="009C7D4A">
        <w:rPr>
          <w:rFonts w:ascii="Arial" w:hAnsi="Arial" w:cs="Arial"/>
          <w:i w:val="0"/>
        </w:rPr>
        <w:t xml:space="preserve"> activities</w:t>
      </w:r>
      <w:r w:rsidR="006031A1" w:rsidRPr="009C7D4A">
        <w:rPr>
          <w:rFonts w:ascii="Arial" w:hAnsi="Arial" w:cs="Arial"/>
          <w:i w:val="0"/>
        </w:rPr>
        <w:t xml:space="preserve"> of project results</w:t>
      </w:r>
      <w:bookmarkEnd w:id="12"/>
    </w:p>
    <w:p w14:paraId="13FBB5D1" w14:textId="77777777" w:rsidR="007A2AE1" w:rsidRPr="0051306C" w:rsidRDefault="007A2AE1" w:rsidP="00420BF9">
      <w:pPr>
        <w:pStyle w:val="Default"/>
        <w:spacing w:line="360" w:lineRule="auto"/>
        <w:ind w:left="284"/>
        <w:rPr>
          <w:rFonts w:ascii="Arial" w:hAnsi="Arial" w:cs="Arial"/>
          <w:bCs/>
          <w:color w:val="auto"/>
          <w:sz w:val="22"/>
          <w:szCs w:val="22"/>
          <w:lang w:val="en-GB"/>
        </w:rPr>
      </w:pPr>
      <w:r w:rsidRPr="0051306C">
        <w:rPr>
          <w:rFonts w:ascii="Arial" w:hAnsi="Arial" w:cs="Arial"/>
          <w:color w:val="auto"/>
          <w:sz w:val="22"/>
          <w:szCs w:val="22"/>
          <w:lang w:val="en-GB"/>
        </w:rPr>
        <w:fldChar w:fldCharType="begin">
          <w:ffData>
            <w:name w:val="Testo16"/>
            <w:enabled/>
            <w:calcOnExit w:val="0"/>
            <w:textInput/>
          </w:ffData>
        </w:fldChar>
      </w:r>
      <w:r w:rsidRPr="0051306C">
        <w:rPr>
          <w:rFonts w:ascii="Arial" w:hAnsi="Arial" w:cs="Arial"/>
          <w:color w:val="auto"/>
          <w:sz w:val="22"/>
          <w:szCs w:val="22"/>
          <w:lang w:val="en-GB"/>
        </w:rPr>
        <w:instrText xml:space="preserve"> FORMTEXT </w:instrText>
      </w:r>
      <w:r w:rsidRPr="0051306C">
        <w:rPr>
          <w:rFonts w:ascii="Arial" w:hAnsi="Arial" w:cs="Arial"/>
          <w:color w:val="auto"/>
          <w:sz w:val="22"/>
          <w:szCs w:val="22"/>
          <w:lang w:val="en-GB"/>
        </w:rPr>
      </w:r>
      <w:r w:rsidRPr="0051306C">
        <w:rPr>
          <w:rFonts w:ascii="Arial" w:hAnsi="Arial" w:cs="Arial"/>
          <w:color w:val="auto"/>
          <w:sz w:val="22"/>
          <w:szCs w:val="22"/>
          <w:lang w:val="en-GB"/>
        </w:rPr>
        <w:fldChar w:fldCharType="separate"/>
      </w:r>
      <w:r w:rsidRPr="0051306C">
        <w:rPr>
          <w:rFonts w:ascii="Arial" w:hAnsi="Arial" w:cs="Arial"/>
          <w:color w:val="auto"/>
          <w:sz w:val="22"/>
          <w:szCs w:val="22"/>
          <w:lang w:val="en-GB"/>
        </w:rPr>
        <w:t> </w:t>
      </w:r>
      <w:r w:rsidRPr="0051306C">
        <w:rPr>
          <w:rFonts w:ascii="Arial" w:hAnsi="Arial" w:cs="Arial"/>
          <w:color w:val="auto"/>
          <w:sz w:val="22"/>
          <w:szCs w:val="22"/>
          <w:lang w:val="en-GB"/>
        </w:rPr>
        <w:t> </w:t>
      </w:r>
      <w:r w:rsidRPr="0051306C">
        <w:rPr>
          <w:rFonts w:ascii="Arial" w:hAnsi="Arial" w:cs="Arial"/>
          <w:color w:val="auto"/>
          <w:sz w:val="22"/>
          <w:szCs w:val="22"/>
          <w:lang w:val="en-GB"/>
        </w:rPr>
        <w:t> </w:t>
      </w:r>
      <w:r w:rsidRPr="0051306C">
        <w:rPr>
          <w:rFonts w:ascii="Arial" w:hAnsi="Arial" w:cs="Arial"/>
          <w:color w:val="auto"/>
          <w:sz w:val="22"/>
          <w:szCs w:val="22"/>
          <w:lang w:val="en-GB"/>
        </w:rPr>
        <w:t> </w:t>
      </w:r>
      <w:r w:rsidRPr="0051306C">
        <w:rPr>
          <w:rFonts w:ascii="Arial" w:hAnsi="Arial" w:cs="Arial"/>
          <w:color w:val="auto"/>
          <w:sz w:val="22"/>
          <w:szCs w:val="22"/>
          <w:lang w:val="en-GB"/>
        </w:rPr>
        <w:t> </w:t>
      </w:r>
      <w:r w:rsidRPr="0051306C">
        <w:rPr>
          <w:rFonts w:ascii="Arial" w:hAnsi="Arial" w:cs="Arial"/>
          <w:color w:val="auto"/>
          <w:sz w:val="22"/>
          <w:szCs w:val="22"/>
          <w:lang w:val="en-GB"/>
        </w:rPr>
        <w:fldChar w:fldCharType="end"/>
      </w:r>
    </w:p>
    <w:p w14:paraId="3A7ABE9C" w14:textId="77777777" w:rsidR="00744BFF" w:rsidRPr="0051306C" w:rsidRDefault="00744BFF" w:rsidP="00420BF9">
      <w:pPr>
        <w:ind w:left="284"/>
        <w:rPr>
          <w:rFonts w:ascii="Arial" w:hAnsi="Arial" w:cs="Arial"/>
          <w:b/>
          <w:sz w:val="22"/>
          <w:szCs w:val="22"/>
          <w:lang w:val="en-GB"/>
        </w:rPr>
      </w:pPr>
    </w:p>
    <w:p w14:paraId="11EF3C8B" w14:textId="77777777" w:rsidR="00635C0D" w:rsidRPr="0051306C" w:rsidRDefault="00635C0D" w:rsidP="00420BF9">
      <w:pPr>
        <w:ind w:left="284"/>
        <w:rPr>
          <w:rFonts w:ascii="Arial" w:hAnsi="Arial" w:cs="Arial"/>
          <w:b/>
          <w:sz w:val="22"/>
          <w:szCs w:val="22"/>
          <w:lang w:val="en-GB"/>
        </w:rPr>
      </w:pPr>
    </w:p>
    <w:p w14:paraId="21F25A1E" w14:textId="77777777" w:rsidR="009C7D4A" w:rsidRPr="009C7D4A" w:rsidRDefault="00C80492" w:rsidP="009C7D4A">
      <w:pPr>
        <w:pStyle w:val="berschrift2"/>
        <w:rPr>
          <w:rFonts w:ascii="Arial" w:hAnsi="Arial" w:cs="Arial"/>
          <w:i w:val="0"/>
        </w:rPr>
      </w:pPr>
      <w:bookmarkStart w:id="13" w:name="_Toc205282879"/>
      <w:r w:rsidRPr="009C7D4A">
        <w:rPr>
          <w:rFonts w:ascii="Arial" w:hAnsi="Arial" w:cs="Arial"/>
          <w:i w:val="0"/>
        </w:rPr>
        <w:t>4</w:t>
      </w:r>
      <w:r w:rsidR="001F53CB" w:rsidRPr="009C7D4A">
        <w:rPr>
          <w:rFonts w:ascii="Arial" w:hAnsi="Arial" w:cs="Arial"/>
          <w:i w:val="0"/>
        </w:rPr>
        <w:t>.</w:t>
      </w:r>
      <w:r w:rsidR="00A13BF4">
        <w:rPr>
          <w:rFonts w:ascii="Arial" w:hAnsi="Arial" w:cs="Arial"/>
          <w:i w:val="0"/>
        </w:rPr>
        <w:t>4</w:t>
      </w:r>
      <w:r w:rsidR="001F53CB" w:rsidRPr="009C7D4A">
        <w:rPr>
          <w:rFonts w:ascii="Arial" w:hAnsi="Arial" w:cs="Arial"/>
          <w:i w:val="0"/>
        </w:rPr>
        <w:t>.3</w:t>
      </w:r>
      <w:r w:rsidR="007C0C60" w:rsidRPr="009C7D4A">
        <w:rPr>
          <w:rFonts w:ascii="Arial" w:hAnsi="Arial" w:cs="Arial"/>
          <w:i w:val="0"/>
        </w:rPr>
        <w:t xml:space="preserve"> Plans for the commercialisation of results</w:t>
      </w:r>
      <w:bookmarkEnd w:id="13"/>
      <w:r w:rsidR="007C0C60" w:rsidRPr="009C7D4A">
        <w:rPr>
          <w:rFonts w:ascii="Arial" w:hAnsi="Arial" w:cs="Arial"/>
          <w:i w:val="0"/>
        </w:rPr>
        <w:t xml:space="preserve"> </w:t>
      </w:r>
    </w:p>
    <w:p w14:paraId="6977FE86" w14:textId="77777777" w:rsidR="007C0C60" w:rsidRPr="00C1129D" w:rsidRDefault="007C0C60" w:rsidP="009C7D4A">
      <w:pPr>
        <w:rPr>
          <w:rFonts w:ascii="Arial" w:hAnsi="Arial" w:cs="Arial"/>
          <w:b/>
          <w:color w:val="0000FF"/>
          <w:sz w:val="22"/>
          <w:szCs w:val="22"/>
          <w:lang w:val="en-GB"/>
        </w:rPr>
      </w:pPr>
      <w:r w:rsidRPr="00C1129D">
        <w:rPr>
          <w:rFonts w:ascii="Arial" w:hAnsi="Arial" w:cs="Arial"/>
          <w:i/>
          <w:color w:val="0000FF"/>
          <w:sz w:val="22"/>
          <w:szCs w:val="22"/>
          <w:lang w:val="en-GB"/>
        </w:rPr>
        <w:t xml:space="preserve">(for </w:t>
      </w:r>
      <w:r w:rsidR="007A2AE1" w:rsidRPr="00C1129D">
        <w:rPr>
          <w:rFonts w:ascii="Arial" w:hAnsi="Arial" w:cs="Arial"/>
          <w:i/>
          <w:color w:val="0000FF"/>
          <w:sz w:val="22"/>
          <w:szCs w:val="22"/>
          <w:lang w:val="en-GB"/>
        </w:rPr>
        <w:t>high TRL</w:t>
      </w:r>
      <w:r w:rsidRPr="00C1129D">
        <w:rPr>
          <w:rFonts w:ascii="Arial" w:hAnsi="Arial" w:cs="Arial"/>
          <w:i/>
          <w:color w:val="0000FF"/>
          <w:sz w:val="22"/>
          <w:szCs w:val="22"/>
          <w:lang w:val="en-GB"/>
        </w:rPr>
        <w:t>: present the visions for potential industrial use)</w:t>
      </w:r>
      <w:r w:rsidRPr="00C1129D">
        <w:rPr>
          <w:rFonts w:ascii="Arial" w:hAnsi="Arial" w:cs="Arial"/>
          <w:b/>
          <w:color w:val="0000FF"/>
          <w:sz w:val="22"/>
          <w:szCs w:val="22"/>
          <w:lang w:val="en-GB"/>
        </w:rPr>
        <w:t>:</w:t>
      </w:r>
    </w:p>
    <w:p w14:paraId="3B6C3B6A" w14:textId="77777777" w:rsidR="007C0C60" w:rsidRPr="00C1129D" w:rsidRDefault="007C0C60" w:rsidP="00420BF9">
      <w:pPr>
        <w:ind w:left="284"/>
        <w:rPr>
          <w:rFonts w:ascii="Arial" w:hAnsi="Arial" w:cs="Arial"/>
          <w:b/>
          <w:sz w:val="22"/>
          <w:szCs w:val="22"/>
          <w:lang w:val="en-GB"/>
        </w:rPr>
      </w:pPr>
    </w:p>
    <w:p w14:paraId="42301817" w14:textId="77777777" w:rsidR="007C0C60" w:rsidRPr="00C1129D" w:rsidRDefault="007C0C60" w:rsidP="00420BF9">
      <w:pPr>
        <w:spacing w:line="360" w:lineRule="auto"/>
        <w:ind w:left="284"/>
        <w:rPr>
          <w:rFonts w:ascii="Arial" w:hAnsi="Arial" w:cs="Arial"/>
          <w:b/>
          <w:bCs/>
          <w:sz w:val="22"/>
          <w:szCs w:val="22"/>
          <w:lang w:val="en-GB"/>
        </w:rPr>
      </w:pPr>
      <w:r w:rsidRPr="00C1129D">
        <w:rPr>
          <w:rFonts w:ascii="Arial" w:hAnsi="Arial" w:cs="Arial"/>
          <w:b/>
          <w:bCs/>
          <w:sz w:val="22"/>
          <w:szCs w:val="22"/>
          <w:lang w:val="en-GB"/>
        </w:rPr>
        <w:t>Partner 1 (Coordinator):</w:t>
      </w:r>
      <w:r w:rsidRPr="00C1129D">
        <w:rPr>
          <w:rFonts w:ascii="Arial" w:hAnsi="Arial" w:cs="Arial"/>
          <w:b/>
          <w:sz w:val="22"/>
          <w:szCs w:val="22"/>
          <w:lang w:val="en-GB"/>
        </w:rPr>
        <w:t xml:space="preserve"> </w:t>
      </w:r>
      <w:r w:rsidRPr="00C1129D">
        <w:rPr>
          <w:rFonts w:ascii="Arial" w:hAnsi="Arial" w:cs="Arial"/>
          <w:sz w:val="22"/>
          <w:szCs w:val="22"/>
          <w:lang w:val="en-GB"/>
        </w:rPr>
        <w:fldChar w:fldCharType="begin">
          <w:ffData>
            <w:name w:val="Testo16"/>
            <w:enabled/>
            <w:calcOnExit w:val="0"/>
            <w:textInput/>
          </w:ffData>
        </w:fldChar>
      </w:r>
      <w:r w:rsidRPr="00C1129D">
        <w:rPr>
          <w:rFonts w:ascii="Arial" w:hAnsi="Arial" w:cs="Arial"/>
          <w:sz w:val="22"/>
          <w:szCs w:val="22"/>
          <w:lang w:val="en-GB"/>
        </w:rPr>
        <w:instrText xml:space="preserve"> FORMTEXT </w:instrText>
      </w:r>
      <w:r w:rsidRPr="00C1129D">
        <w:rPr>
          <w:rFonts w:ascii="Arial" w:hAnsi="Arial" w:cs="Arial"/>
          <w:sz w:val="22"/>
          <w:szCs w:val="22"/>
          <w:lang w:val="en-GB"/>
        </w:rPr>
      </w:r>
      <w:r w:rsidRPr="00C1129D">
        <w:rPr>
          <w:rFonts w:ascii="Arial" w:hAnsi="Arial" w:cs="Arial"/>
          <w:sz w:val="22"/>
          <w:szCs w:val="22"/>
          <w:lang w:val="en-GB"/>
        </w:rPr>
        <w:fldChar w:fldCharType="separate"/>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fldChar w:fldCharType="end"/>
      </w:r>
    </w:p>
    <w:p w14:paraId="4A19083E" w14:textId="77777777" w:rsidR="007C0C60" w:rsidRPr="00C1129D" w:rsidRDefault="007C0C60" w:rsidP="00420BF9">
      <w:pPr>
        <w:pStyle w:val="Default"/>
        <w:ind w:left="284"/>
        <w:rPr>
          <w:rFonts w:ascii="Arial" w:hAnsi="Arial" w:cs="Arial"/>
          <w:sz w:val="22"/>
          <w:szCs w:val="22"/>
          <w:lang w:val="en-GB"/>
        </w:rPr>
      </w:pPr>
    </w:p>
    <w:p w14:paraId="3D5DFCDA" w14:textId="77777777" w:rsidR="007C0C60" w:rsidRPr="00C1129D" w:rsidRDefault="007C0C60" w:rsidP="00420BF9">
      <w:pPr>
        <w:spacing w:line="360" w:lineRule="auto"/>
        <w:ind w:left="284"/>
        <w:rPr>
          <w:rFonts w:ascii="Arial" w:hAnsi="Arial" w:cs="Arial"/>
          <w:b/>
          <w:sz w:val="22"/>
          <w:szCs w:val="22"/>
          <w:lang w:val="en-GB"/>
        </w:rPr>
      </w:pPr>
      <w:r w:rsidRPr="00C1129D">
        <w:rPr>
          <w:rFonts w:ascii="Arial" w:hAnsi="Arial" w:cs="Arial"/>
          <w:b/>
          <w:bCs/>
          <w:sz w:val="22"/>
          <w:szCs w:val="22"/>
          <w:lang w:val="en-GB"/>
        </w:rPr>
        <w:t>Partner 2:</w:t>
      </w:r>
      <w:r w:rsidRPr="00C1129D">
        <w:rPr>
          <w:rFonts w:ascii="Arial" w:hAnsi="Arial" w:cs="Arial"/>
          <w:b/>
          <w:sz w:val="22"/>
          <w:szCs w:val="22"/>
          <w:lang w:val="en-GB"/>
        </w:rPr>
        <w:t xml:space="preserve"> </w:t>
      </w:r>
      <w:r w:rsidRPr="00C1129D">
        <w:rPr>
          <w:rFonts w:ascii="Arial" w:hAnsi="Arial" w:cs="Arial"/>
          <w:sz w:val="22"/>
          <w:szCs w:val="22"/>
          <w:lang w:val="en-GB"/>
        </w:rPr>
        <w:fldChar w:fldCharType="begin">
          <w:ffData>
            <w:name w:val="Testo16"/>
            <w:enabled/>
            <w:calcOnExit w:val="0"/>
            <w:textInput/>
          </w:ffData>
        </w:fldChar>
      </w:r>
      <w:r w:rsidRPr="00C1129D">
        <w:rPr>
          <w:rFonts w:ascii="Arial" w:hAnsi="Arial" w:cs="Arial"/>
          <w:sz w:val="22"/>
          <w:szCs w:val="22"/>
          <w:lang w:val="en-GB"/>
        </w:rPr>
        <w:instrText xml:space="preserve"> FORMTEXT </w:instrText>
      </w:r>
      <w:r w:rsidRPr="00C1129D">
        <w:rPr>
          <w:rFonts w:ascii="Arial" w:hAnsi="Arial" w:cs="Arial"/>
          <w:sz w:val="22"/>
          <w:szCs w:val="22"/>
          <w:lang w:val="en-GB"/>
        </w:rPr>
      </w:r>
      <w:r w:rsidRPr="00C1129D">
        <w:rPr>
          <w:rFonts w:ascii="Arial" w:hAnsi="Arial" w:cs="Arial"/>
          <w:sz w:val="22"/>
          <w:szCs w:val="22"/>
          <w:lang w:val="en-GB"/>
        </w:rPr>
        <w:fldChar w:fldCharType="separate"/>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fldChar w:fldCharType="end"/>
      </w:r>
    </w:p>
    <w:p w14:paraId="59BA183A" w14:textId="77777777" w:rsidR="007C0C60" w:rsidRPr="00C1129D" w:rsidRDefault="007C0C60" w:rsidP="00420BF9">
      <w:pPr>
        <w:ind w:left="284"/>
        <w:rPr>
          <w:rFonts w:ascii="Arial" w:hAnsi="Arial" w:cs="Arial"/>
          <w:b/>
          <w:bCs/>
          <w:sz w:val="22"/>
          <w:szCs w:val="22"/>
          <w:lang w:val="en-GB"/>
        </w:rPr>
      </w:pPr>
    </w:p>
    <w:p w14:paraId="53404B86" w14:textId="77777777" w:rsidR="007C0C60" w:rsidRPr="00C1129D" w:rsidRDefault="007C0C60" w:rsidP="00420BF9">
      <w:pPr>
        <w:spacing w:line="360" w:lineRule="auto"/>
        <w:ind w:left="284"/>
        <w:rPr>
          <w:rFonts w:ascii="Arial" w:hAnsi="Arial" w:cs="Arial"/>
          <w:b/>
          <w:bCs/>
          <w:sz w:val="22"/>
          <w:szCs w:val="22"/>
          <w:lang w:val="en-GB"/>
        </w:rPr>
      </w:pPr>
      <w:r w:rsidRPr="00C1129D">
        <w:rPr>
          <w:rFonts w:ascii="Arial" w:hAnsi="Arial" w:cs="Arial"/>
          <w:b/>
          <w:bCs/>
          <w:sz w:val="22"/>
          <w:szCs w:val="22"/>
          <w:lang w:val="en-GB"/>
        </w:rPr>
        <w:t>Partner 3:</w:t>
      </w:r>
      <w:r w:rsidRPr="00C1129D">
        <w:rPr>
          <w:rFonts w:ascii="Arial" w:hAnsi="Arial" w:cs="Arial"/>
          <w:b/>
          <w:sz w:val="22"/>
          <w:szCs w:val="22"/>
          <w:lang w:val="en-GB"/>
        </w:rPr>
        <w:t xml:space="preserve"> </w:t>
      </w:r>
      <w:r w:rsidRPr="00C1129D">
        <w:rPr>
          <w:rFonts w:ascii="Arial" w:hAnsi="Arial" w:cs="Arial"/>
          <w:sz w:val="22"/>
          <w:szCs w:val="22"/>
          <w:lang w:val="en-GB"/>
        </w:rPr>
        <w:fldChar w:fldCharType="begin">
          <w:ffData>
            <w:name w:val="Testo16"/>
            <w:enabled/>
            <w:calcOnExit w:val="0"/>
            <w:textInput/>
          </w:ffData>
        </w:fldChar>
      </w:r>
      <w:r w:rsidRPr="00C1129D">
        <w:rPr>
          <w:rFonts w:ascii="Arial" w:hAnsi="Arial" w:cs="Arial"/>
          <w:sz w:val="22"/>
          <w:szCs w:val="22"/>
          <w:lang w:val="en-GB"/>
        </w:rPr>
        <w:instrText xml:space="preserve"> FORMTEXT </w:instrText>
      </w:r>
      <w:r w:rsidRPr="00C1129D">
        <w:rPr>
          <w:rFonts w:ascii="Arial" w:hAnsi="Arial" w:cs="Arial"/>
          <w:sz w:val="22"/>
          <w:szCs w:val="22"/>
          <w:lang w:val="en-GB"/>
        </w:rPr>
      </w:r>
      <w:r w:rsidRPr="00C1129D">
        <w:rPr>
          <w:rFonts w:ascii="Arial" w:hAnsi="Arial" w:cs="Arial"/>
          <w:sz w:val="22"/>
          <w:szCs w:val="22"/>
          <w:lang w:val="en-GB"/>
        </w:rPr>
        <w:fldChar w:fldCharType="separate"/>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fldChar w:fldCharType="end"/>
      </w:r>
    </w:p>
    <w:p w14:paraId="649E4771" w14:textId="77777777" w:rsidR="007C0C60" w:rsidRPr="00C1129D" w:rsidRDefault="007C0C60" w:rsidP="00420BF9">
      <w:pPr>
        <w:ind w:left="284"/>
        <w:rPr>
          <w:rFonts w:ascii="Arial" w:hAnsi="Arial" w:cs="Arial"/>
          <w:bCs/>
          <w:i/>
          <w:color w:val="0000FF"/>
          <w:sz w:val="22"/>
          <w:szCs w:val="22"/>
          <w:lang w:val="en-GB"/>
        </w:rPr>
      </w:pPr>
      <w:r w:rsidRPr="00C1129D">
        <w:rPr>
          <w:rFonts w:ascii="Arial" w:hAnsi="Arial" w:cs="Arial"/>
          <w:bCs/>
          <w:i/>
          <w:color w:val="0000FF"/>
          <w:sz w:val="22"/>
          <w:szCs w:val="22"/>
          <w:lang w:val="en-GB"/>
        </w:rPr>
        <w:t>Please duplicate as needed</w:t>
      </w:r>
    </w:p>
    <w:p w14:paraId="2727AC3E" w14:textId="77777777" w:rsidR="00A1051B" w:rsidRPr="009B4AAD" w:rsidRDefault="00A1051B" w:rsidP="00420BF9">
      <w:pPr>
        <w:ind w:left="284"/>
        <w:rPr>
          <w:rFonts w:ascii="Arial" w:hAnsi="Arial" w:cs="Arial"/>
          <w:b/>
          <w:sz w:val="28"/>
          <w:szCs w:val="28"/>
          <w:lang w:val="en-GB"/>
        </w:rPr>
      </w:pPr>
    </w:p>
    <w:p w14:paraId="38079978" w14:textId="77777777" w:rsidR="00635C0D" w:rsidRPr="009B4AAD" w:rsidRDefault="00635C0D" w:rsidP="00420BF9">
      <w:pPr>
        <w:ind w:left="284"/>
        <w:rPr>
          <w:rFonts w:ascii="Arial" w:hAnsi="Arial" w:cs="Arial"/>
          <w:b/>
          <w:sz w:val="28"/>
          <w:szCs w:val="28"/>
          <w:lang w:val="en-GB"/>
        </w:rPr>
      </w:pPr>
    </w:p>
    <w:p w14:paraId="16976D5C" w14:textId="77777777" w:rsidR="003637DA" w:rsidRPr="003637DA" w:rsidRDefault="001F53CB" w:rsidP="003637DA">
      <w:pPr>
        <w:pStyle w:val="berschrift2"/>
        <w:rPr>
          <w:rFonts w:ascii="Arial" w:hAnsi="Arial" w:cs="Arial"/>
          <w:i w:val="0"/>
        </w:rPr>
      </w:pPr>
      <w:bookmarkStart w:id="14" w:name="_Toc205282880"/>
      <w:r w:rsidRPr="003637DA">
        <w:rPr>
          <w:rFonts w:ascii="Arial" w:hAnsi="Arial" w:cs="Arial"/>
          <w:i w:val="0"/>
        </w:rPr>
        <w:t>4.</w:t>
      </w:r>
      <w:r w:rsidR="00A13BF4">
        <w:rPr>
          <w:rFonts w:ascii="Arial" w:hAnsi="Arial" w:cs="Arial"/>
          <w:i w:val="0"/>
        </w:rPr>
        <w:t>4</w:t>
      </w:r>
      <w:r w:rsidRPr="003637DA">
        <w:rPr>
          <w:rFonts w:ascii="Arial" w:hAnsi="Arial" w:cs="Arial"/>
          <w:i w:val="0"/>
        </w:rPr>
        <w:t>.4 Management of research data</w:t>
      </w:r>
      <w:bookmarkEnd w:id="14"/>
      <w:r w:rsidRPr="003637DA">
        <w:rPr>
          <w:rFonts w:ascii="Arial" w:hAnsi="Arial" w:cs="Arial"/>
          <w:i w:val="0"/>
        </w:rPr>
        <w:t xml:space="preserve"> </w:t>
      </w:r>
    </w:p>
    <w:p w14:paraId="4A4B10F4" w14:textId="77777777" w:rsidR="001F53CB" w:rsidRPr="00C1129D" w:rsidRDefault="001F53CB" w:rsidP="00420BF9">
      <w:pPr>
        <w:ind w:left="284"/>
        <w:rPr>
          <w:rFonts w:ascii="Arial" w:hAnsi="Arial" w:cs="Arial"/>
          <w:b/>
          <w:color w:val="0000FF"/>
          <w:sz w:val="22"/>
          <w:szCs w:val="22"/>
          <w:lang w:val="en-GB"/>
        </w:rPr>
      </w:pPr>
      <w:r w:rsidRPr="00C1129D">
        <w:rPr>
          <w:rFonts w:ascii="Arial" w:hAnsi="Arial" w:cs="Arial"/>
          <w:i/>
          <w:color w:val="0000FF"/>
          <w:sz w:val="22"/>
          <w:szCs w:val="22"/>
          <w:lang w:val="en-GB"/>
        </w:rPr>
        <w:t>(where relevant)</w:t>
      </w:r>
    </w:p>
    <w:p w14:paraId="3CD632C3" w14:textId="77777777" w:rsidR="00982550" w:rsidRPr="00C1129D" w:rsidRDefault="001F53CB" w:rsidP="00D921FD">
      <w:pPr>
        <w:pStyle w:val="Default"/>
        <w:spacing w:line="360" w:lineRule="auto"/>
        <w:ind w:left="284"/>
        <w:rPr>
          <w:rFonts w:ascii="Arial" w:hAnsi="Arial" w:cs="Arial"/>
          <w:color w:val="auto"/>
          <w:sz w:val="22"/>
          <w:szCs w:val="22"/>
          <w:lang w:val="en-GB"/>
        </w:rPr>
      </w:pPr>
      <w:r w:rsidRPr="00C1129D">
        <w:rPr>
          <w:rFonts w:ascii="Arial" w:hAnsi="Arial" w:cs="Arial"/>
          <w:color w:val="auto"/>
          <w:sz w:val="22"/>
          <w:szCs w:val="22"/>
          <w:lang w:val="en-GB"/>
        </w:rPr>
        <w:fldChar w:fldCharType="begin">
          <w:ffData>
            <w:name w:val="Testo16"/>
            <w:enabled/>
            <w:calcOnExit w:val="0"/>
            <w:textInput/>
          </w:ffData>
        </w:fldChar>
      </w:r>
      <w:r w:rsidRPr="00C1129D">
        <w:rPr>
          <w:rFonts w:ascii="Arial" w:hAnsi="Arial" w:cs="Arial"/>
          <w:color w:val="auto"/>
          <w:sz w:val="22"/>
          <w:szCs w:val="22"/>
          <w:lang w:val="en-GB"/>
        </w:rPr>
        <w:instrText xml:space="preserve"> FORMTEXT </w:instrText>
      </w:r>
      <w:r w:rsidRPr="00C1129D">
        <w:rPr>
          <w:rFonts w:ascii="Arial" w:hAnsi="Arial" w:cs="Arial"/>
          <w:color w:val="auto"/>
          <w:sz w:val="22"/>
          <w:szCs w:val="22"/>
          <w:lang w:val="en-GB"/>
        </w:rPr>
      </w:r>
      <w:r w:rsidRPr="00C1129D">
        <w:rPr>
          <w:rFonts w:ascii="Arial" w:hAnsi="Arial" w:cs="Arial"/>
          <w:color w:val="auto"/>
          <w:sz w:val="22"/>
          <w:szCs w:val="22"/>
          <w:lang w:val="en-GB"/>
        </w:rPr>
        <w:fldChar w:fldCharType="separate"/>
      </w:r>
      <w:r w:rsidRPr="00C1129D">
        <w:rPr>
          <w:rFonts w:ascii="Arial" w:hAnsi="Arial" w:cs="Arial"/>
          <w:color w:val="auto"/>
          <w:sz w:val="22"/>
          <w:szCs w:val="22"/>
          <w:lang w:val="en-GB"/>
        </w:rPr>
        <w:t> </w:t>
      </w:r>
      <w:r w:rsidRPr="00C1129D">
        <w:rPr>
          <w:rFonts w:ascii="Arial" w:hAnsi="Arial" w:cs="Arial"/>
          <w:color w:val="auto"/>
          <w:sz w:val="22"/>
          <w:szCs w:val="22"/>
          <w:lang w:val="en-GB"/>
        </w:rPr>
        <w:t> </w:t>
      </w:r>
      <w:r w:rsidRPr="00C1129D">
        <w:rPr>
          <w:rFonts w:ascii="Arial" w:hAnsi="Arial" w:cs="Arial"/>
          <w:color w:val="auto"/>
          <w:sz w:val="22"/>
          <w:szCs w:val="22"/>
          <w:lang w:val="en-GB"/>
        </w:rPr>
        <w:t> </w:t>
      </w:r>
      <w:r w:rsidRPr="00C1129D">
        <w:rPr>
          <w:rFonts w:ascii="Arial" w:hAnsi="Arial" w:cs="Arial"/>
          <w:color w:val="auto"/>
          <w:sz w:val="22"/>
          <w:szCs w:val="22"/>
          <w:lang w:val="en-GB"/>
        </w:rPr>
        <w:t> </w:t>
      </w:r>
      <w:r w:rsidRPr="00C1129D">
        <w:rPr>
          <w:rFonts w:ascii="Arial" w:hAnsi="Arial" w:cs="Arial"/>
          <w:color w:val="auto"/>
          <w:sz w:val="22"/>
          <w:szCs w:val="22"/>
          <w:lang w:val="en-GB"/>
        </w:rPr>
        <w:t> </w:t>
      </w:r>
      <w:r w:rsidRPr="00C1129D">
        <w:rPr>
          <w:rFonts w:ascii="Arial" w:hAnsi="Arial" w:cs="Arial"/>
          <w:color w:val="auto"/>
          <w:sz w:val="22"/>
          <w:szCs w:val="22"/>
          <w:lang w:val="en-GB"/>
        </w:rPr>
        <w:fldChar w:fldCharType="end"/>
      </w:r>
    </w:p>
    <w:p w14:paraId="00663FAE" w14:textId="77777777" w:rsidR="00635C0D" w:rsidRPr="0051306C" w:rsidRDefault="00635C0D" w:rsidP="00D921FD">
      <w:pPr>
        <w:pStyle w:val="Default"/>
        <w:spacing w:line="360" w:lineRule="auto"/>
        <w:ind w:left="284"/>
        <w:rPr>
          <w:rFonts w:ascii="Arial" w:hAnsi="Arial" w:cs="Arial"/>
          <w:color w:val="auto"/>
          <w:sz w:val="22"/>
          <w:szCs w:val="22"/>
          <w:lang w:val="en-GB"/>
        </w:rPr>
      </w:pPr>
    </w:p>
    <w:p w14:paraId="6DA5ABB5" w14:textId="77777777" w:rsidR="00635C0D" w:rsidRPr="0051306C" w:rsidRDefault="00635C0D" w:rsidP="00D921FD">
      <w:pPr>
        <w:pStyle w:val="Default"/>
        <w:spacing w:line="360" w:lineRule="auto"/>
        <w:ind w:left="284"/>
        <w:rPr>
          <w:rFonts w:ascii="Arial" w:hAnsi="Arial" w:cs="Arial"/>
          <w:bCs/>
          <w:color w:val="auto"/>
          <w:sz w:val="22"/>
          <w:szCs w:val="22"/>
          <w:u w:val="double"/>
          <w:lang w:val="en-GB"/>
        </w:rPr>
      </w:pPr>
    </w:p>
    <w:p w14:paraId="07B9331F" w14:textId="77777777" w:rsidR="00982550" w:rsidRPr="009B4AAD" w:rsidRDefault="00256DEB" w:rsidP="0051306C">
      <w:pPr>
        <w:pStyle w:val="berschrift1"/>
        <w:keepLines w:val="0"/>
        <w:spacing w:before="240" w:after="120" w:line="240" w:lineRule="auto"/>
        <w:jc w:val="both"/>
        <w:rPr>
          <w:rFonts w:ascii="Arial" w:hAnsi="Arial" w:cs="Arial"/>
          <w:lang w:val="en-GB"/>
        </w:rPr>
      </w:pPr>
      <w:r w:rsidRPr="009B4AAD">
        <w:rPr>
          <w:rFonts w:ascii="Arial" w:hAnsi="Arial" w:cs="Arial"/>
          <w:lang w:val="en-GB"/>
        </w:rPr>
        <w:br w:type="page"/>
      </w:r>
      <w:bookmarkStart w:id="15" w:name="_Toc205282881"/>
      <w:r w:rsidR="00C80492" w:rsidRPr="0051306C">
        <w:rPr>
          <w:rFonts w:ascii="Arial" w:eastAsia="Times New Roman" w:hAnsi="Arial" w:cs="Arial"/>
          <w:bCs w:val="0"/>
          <w:color w:val="auto"/>
          <w:kern w:val="28"/>
          <w:sz w:val="32"/>
          <w:szCs w:val="32"/>
          <w:lang w:val="en-GB" w:eastAsia="en-GB"/>
        </w:rPr>
        <w:t>5</w:t>
      </w:r>
      <w:r w:rsidR="0087421E" w:rsidRPr="0051306C">
        <w:rPr>
          <w:rFonts w:ascii="Arial" w:eastAsia="Times New Roman" w:hAnsi="Arial" w:cs="Arial"/>
          <w:bCs w:val="0"/>
          <w:color w:val="auto"/>
          <w:kern w:val="28"/>
          <w:sz w:val="32"/>
          <w:szCs w:val="32"/>
          <w:lang w:val="en-GB" w:eastAsia="en-GB"/>
        </w:rPr>
        <w:t xml:space="preserve">. </w:t>
      </w:r>
      <w:r w:rsidR="00982550" w:rsidRPr="0051306C">
        <w:rPr>
          <w:rFonts w:ascii="Arial" w:eastAsia="Times New Roman" w:hAnsi="Arial" w:cs="Arial"/>
          <w:bCs w:val="0"/>
          <w:color w:val="auto"/>
          <w:kern w:val="28"/>
          <w:sz w:val="32"/>
          <w:szCs w:val="32"/>
          <w:lang w:val="en-GB" w:eastAsia="en-GB"/>
        </w:rPr>
        <w:t>I</w:t>
      </w:r>
      <w:r w:rsidR="00C80492" w:rsidRPr="0051306C">
        <w:rPr>
          <w:rFonts w:ascii="Arial" w:eastAsia="Times New Roman" w:hAnsi="Arial" w:cs="Arial"/>
          <w:bCs w:val="0"/>
          <w:color w:val="auto"/>
          <w:kern w:val="28"/>
          <w:sz w:val="32"/>
          <w:szCs w:val="32"/>
          <w:lang w:val="en-GB" w:eastAsia="en-GB"/>
        </w:rPr>
        <w:t>MPLEMENTATION</w:t>
      </w:r>
      <w:bookmarkEnd w:id="15"/>
    </w:p>
    <w:p w14:paraId="66EAF191" w14:textId="77777777" w:rsidR="00982550" w:rsidRPr="009B4AAD" w:rsidRDefault="00982550" w:rsidP="00B4742F">
      <w:pPr>
        <w:pStyle w:val="Default"/>
        <w:rPr>
          <w:rFonts w:ascii="Arial" w:hAnsi="Arial" w:cs="Arial"/>
          <w:b/>
          <w:bCs/>
          <w:sz w:val="32"/>
          <w:szCs w:val="32"/>
          <w:lang w:val="en-GB"/>
        </w:rPr>
      </w:pPr>
    </w:p>
    <w:p w14:paraId="5E42488D" w14:textId="77777777" w:rsidR="00420BF9" w:rsidRPr="001D2761" w:rsidRDefault="00C80492" w:rsidP="001D2761">
      <w:pPr>
        <w:pStyle w:val="berschrift2"/>
        <w:rPr>
          <w:rFonts w:ascii="Arial" w:hAnsi="Arial" w:cs="Arial"/>
          <w:i w:val="0"/>
          <w:sz w:val="32"/>
          <w:szCs w:val="32"/>
        </w:rPr>
      </w:pPr>
      <w:bookmarkStart w:id="16" w:name="_Toc205282882"/>
      <w:r w:rsidRPr="00744A45">
        <w:rPr>
          <w:rFonts w:ascii="Arial" w:hAnsi="Arial" w:cs="Arial"/>
          <w:i w:val="0"/>
          <w:sz w:val="32"/>
          <w:szCs w:val="32"/>
        </w:rPr>
        <w:t>5</w:t>
      </w:r>
      <w:r w:rsidR="009065E9" w:rsidRPr="00744A45">
        <w:rPr>
          <w:rFonts w:ascii="Arial" w:hAnsi="Arial" w:cs="Arial"/>
          <w:i w:val="0"/>
          <w:sz w:val="32"/>
          <w:szCs w:val="32"/>
        </w:rPr>
        <w:t>.1 Work plan</w:t>
      </w:r>
      <w:bookmarkEnd w:id="16"/>
    </w:p>
    <w:p w14:paraId="2FE6333F" w14:textId="77777777" w:rsidR="00AF66C0" w:rsidRPr="009C7D4A" w:rsidRDefault="00AF66C0" w:rsidP="009C7D4A">
      <w:pPr>
        <w:pStyle w:val="berschrift2"/>
        <w:rPr>
          <w:rFonts w:ascii="Arial" w:hAnsi="Arial" w:cs="Arial"/>
          <w:i w:val="0"/>
        </w:rPr>
      </w:pPr>
      <w:bookmarkStart w:id="17" w:name="_Toc205282883"/>
      <w:r w:rsidRPr="009C7D4A">
        <w:rPr>
          <w:rFonts w:ascii="Arial" w:hAnsi="Arial" w:cs="Arial"/>
          <w:i w:val="0"/>
        </w:rPr>
        <w:t>5.1.1 Overview</w:t>
      </w:r>
      <w:bookmarkEnd w:id="17"/>
    </w:p>
    <w:p w14:paraId="2D48D28D" w14:textId="76E09237" w:rsidR="00AF66C0" w:rsidRPr="00C1129D" w:rsidRDefault="0087421E" w:rsidP="00187894">
      <w:pPr>
        <w:ind w:left="284"/>
        <w:jc w:val="both"/>
        <w:rPr>
          <w:rFonts w:ascii="Arial" w:hAnsi="Arial" w:cs="Arial"/>
          <w:bCs/>
          <w:i/>
          <w:color w:val="0000FF"/>
          <w:sz w:val="22"/>
          <w:szCs w:val="22"/>
          <w:lang w:val="en-GB"/>
        </w:rPr>
      </w:pPr>
      <w:r w:rsidRPr="00C1129D">
        <w:rPr>
          <w:rFonts w:ascii="Arial" w:hAnsi="Arial" w:cs="Arial"/>
          <w:bCs/>
          <w:i/>
          <w:color w:val="0000FF"/>
          <w:sz w:val="22"/>
          <w:szCs w:val="22"/>
          <w:lang w:val="en-GB"/>
        </w:rPr>
        <w:t xml:space="preserve">Describe </w:t>
      </w:r>
      <w:r w:rsidR="001F0947" w:rsidRPr="00C1129D">
        <w:rPr>
          <w:rFonts w:ascii="Arial" w:hAnsi="Arial" w:cs="Arial"/>
          <w:bCs/>
          <w:i/>
          <w:color w:val="0000FF"/>
          <w:sz w:val="22"/>
          <w:szCs w:val="22"/>
          <w:lang w:val="en-GB"/>
        </w:rPr>
        <w:t xml:space="preserve">briefly </w:t>
      </w:r>
      <w:r w:rsidRPr="00C1129D">
        <w:rPr>
          <w:rFonts w:ascii="Arial" w:hAnsi="Arial" w:cs="Arial"/>
          <w:bCs/>
          <w:i/>
          <w:color w:val="0000FF"/>
          <w:sz w:val="22"/>
          <w:szCs w:val="22"/>
          <w:lang w:val="en-GB"/>
        </w:rPr>
        <w:t xml:space="preserve">the </w:t>
      </w:r>
      <w:r w:rsidR="000E5EFF" w:rsidRPr="00C1129D">
        <w:rPr>
          <w:rFonts w:ascii="Arial" w:hAnsi="Arial" w:cs="Arial"/>
          <w:bCs/>
          <w:i/>
          <w:color w:val="0000FF"/>
          <w:sz w:val="22"/>
          <w:szCs w:val="22"/>
          <w:lang w:val="en-GB"/>
        </w:rPr>
        <w:t xml:space="preserve">overall </w:t>
      </w:r>
      <w:r w:rsidR="001F0947" w:rsidRPr="00C1129D">
        <w:rPr>
          <w:rFonts w:ascii="Arial" w:hAnsi="Arial" w:cs="Arial"/>
          <w:bCs/>
          <w:i/>
          <w:color w:val="0000FF"/>
          <w:sz w:val="22"/>
          <w:szCs w:val="22"/>
          <w:lang w:val="en-GB"/>
        </w:rPr>
        <w:t>structure of the work plan.</w:t>
      </w:r>
      <w:r w:rsidR="00DD2E07" w:rsidRPr="00C1129D">
        <w:rPr>
          <w:rFonts w:ascii="Arial" w:hAnsi="Arial" w:cs="Arial"/>
          <w:bCs/>
          <w:i/>
          <w:color w:val="0000FF"/>
          <w:sz w:val="22"/>
          <w:szCs w:val="22"/>
          <w:lang w:val="en-GB"/>
        </w:rPr>
        <w:t xml:space="preserve"> </w:t>
      </w:r>
    </w:p>
    <w:p w14:paraId="5DC23CD1" w14:textId="77777777" w:rsidR="0087421E" w:rsidRPr="00C1129D" w:rsidRDefault="00414C83" w:rsidP="00420BF9">
      <w:pPr>
        <w:spacing w:line="360" w:lineRule="auto"/>
        <w:ind w:firstLine="284"/>
        <w:rPr>
          <w:rFonts w:ascii="Arial" w:hAnsi="Arial" w:cs="Arial"/>
          <w:sz w:val="22"/>
          <w:szCs w:val="22"/>
          <w:lang w:val="en-GB"/>
        </w:rPr>
      </w:pPr>
      <w:r w:rsidRPr="00C1129D">
        <w:rPr>
          <w:rFonts w:ascii="Arial" w:hAnsi="Arial" w:cs="Arial"/>
          <w:sz w:val="22"/>
          <w:szCs w:val="22"/>
          <w:lang w:val="en-GB"/>
        </w:rPr>
        <w:fldChar w:fldCharType="begin">
          <w:ffData>
            <w:name w:val="Testo16"/>
            <w:enabled/>
            <w:calcOnExit w:val="0"/>
            <w:textInput/>
          </w:ffData>
        </w:fldChar>
      </w:r>
      <w:r w:rsidRPr="00C1129D">
        <w:rPr>
          <w:rFonts w:ascii="Arial" w:hAnsi="Arial" w:cs="Arial"/>
          <w:sz w:val="22"/>
          <w:szCs w:val="22"/>
          <w:lang w:val="en-GB"/>
        </w:rPr>
        <w:instrText xml:space="preserve"> FORMTEXT </w:instrText>
      </w:r>
      <w:r w:rsidRPr="00C1129D">
        <w:rPr>
          <w:rFonts w:ascii="Arial" w:hAnsi="Arial" w:cs="Arial"/>
          <w:sz w:val="22"/>
          <w:szCs w:val="22"/>
          <w:lang w:val="en-GB"/>
        </w:rPr>
      </w:r>
      <w:r w:rsidRPr="00C1129D">
        <w:rPr>
          <w:rFonts w:ascii="Arial" w:hAnsi="Arial" w:cs="Arial"/>
          <w:sz w:val="22"/>
          <w:szCs w:val="22"/>
          <w:lang w:val="en-GB"/>
        </w:rPr>
        <w:fldChar w:fldCharType="separate"/>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fldChar w:fldCharType="end"/>
      </w:r>
    </w:p>
    <w:p w14:paraId="7FA416B5" w14:textId="77777777" w:rsidR="00543AE4" w:rsidRPr="009B4AAD" w:rsidRDefault="00F647C8" w:rsidP="00200A1B">
      <w:pPr>
        <w:pStyle w:val="Default"/>
        <w:rPr>
          <w:rFonts w:ascii="Arial" w:hAnsi="Arial" w:cs="Arial"/>
          <w:b/>
          <w:bCs/>
          <w:lang w:val="en-GB"/>
        </w:rPr>
      </w:pPr>
      <w:r w:rsidRPr="009B4AAD">
        <w:rPr>
          <w:rFonts w:ascii="Arial" w:hAnsi="Arial" w:cs="Arial"/>
          <w:b/>
          <w:bCs/>
          <w:lang w:val="en-GB"/>
        </w:rPr>
        <w:t xml:space="preserve">Table: </w:t>
      </w:r>
      <w:r w:rsidR="00200A1B" w:rsidRPr="009B4AAD">
        <w:rPr>
          <w:rFonts w:ascii="Arial" w:hAnsi="Arial" w:cs="Arial"/>
          <w:b/>
          <w:bCs/>
          <w:lang w:val="en-GB"/>
        </w:rPr>
        <w:t>Work package list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374"/>
        <w:gridCol w:w="2443"/>
        <w:gridCol w:w="2227"/>
        <w:gridCol w:w="1133"/>
        <w:gridCol w:w="1109"/>
      </w:tblGrid>
      <w:tr w:rsidR="006E2107" w:rsidRPr="009B4AAD" w14:paraId="128938B6" w14:textId="77777777" w:rsidTr="00B95880">
        <w:tc>
          <w:tcPr>
            <w:tcW w:w="603" w:type="dxa"/>
            <w:shd w:val="clear" w:color="auto" w:fill="66FF99"/>
            <w:vAlign w:val="center"/>
          </w:tcPr>
          <w:p w14:paraId="55081676" w14:textId="77777777" w:rsidR="006E2107" w:rsidRPr="009B4AAD" w:rsidRDefault="006E2107" w:rsidP="00166126">
            <w:pPr>
              <w:spacing w:before="40" w:after="40"/>
              <w:jc w:val="center"/>
              <w:rPr>
                <w:rFonts w:ascii="Arial" w:hAnsi="Arial" w:cs="Arial"/>
                <w:b/>
                <w:lang w:val="en-GB"/>
              </w:rPr>
            </w:pPr>
            <w:r w:rsidRPr="009B4AAD">
              <w:rPr>
                <w:rFonts w:ascii="Arial" w:hAnsi="Arial" w:cs="Arial"/>
                <w:b/>
                <w:bCs/>
                <w:lang w:val="en-GB"/>
              </w:rPr>
              <w:t>WP no.</w:t>
            </w:r>
          </w:p>
        </w:tc>
        <w:tc>
          <w:tcPr>
            <w:tcW w:w="2400" w:type="dxa"/>
            <w:shd w:val="clear" w:color="auto" w:fill="66FF99"/>
            <w:vAlign w:val="center"/>
          </w:tcPr>
          <w:p w14:paraId="32529EAF" w14:textId="77777777" w:rsidR="006E2107" w:rsidRPr="009B4AAD" w:rsidRDefault="006E2107" w:rsidP="00166126">
            <w:pPr>
              <w:spacing w:before="40" w:after="40"/>
              <w:jc w:val="center"/>
              <w:rPr>
                <w:rFonts w:ascii="Arial" w:hAnsi="Arial" w:cs="Arial"/>
                <w:b/>
                <w:lang w:val="en-GB"/>
              </w:rPr>
            </w:pPr>
            <w:r w:rsidRPr="009B4AAD">
              <w:rPr>
                <w:rFonts w:ascii="Arial" w:hAnsi="Arial" w:cs="Arial"/>
                <w:b/>
                <w:bCs/>
                <w:lang w:val="en-GB"/>
              </w:rPr>
              <w:t>Work package title</w:t>
            </w:r>
          </w:p>
        </w:tc>
        <w:tc>
          <w:tcPr>
            <w:tcW w:w="2470" w:type="dxa"/>
            <w:shd w:val="clear" w:color="auto" w:fill="66FF99"/>
            <w:vAlign w:val="center"/>
          </w:tcPr>
          <w:p w14:paraId="269E760B" w14:textId="77777777" w:rsidR="006E2107" w:rsidRPr="009B4AAD" w:rsidRDefault="006E2107" w:rsidP="009B4AAD">
            <w:pPr>
              <w:spacing w:before="40" w:after="40"/>
              <w:jc w:val="center"/>
              <w:rPr>
                <w:rFonts w:ascii="Arial" w:hAnsi="Arial" w:cs="Arial"/>
                <w:b/>
                <w:lang w:val="en-GB"/>
              </w:rPr>
            </w:pPr>
            <w:r w:rsidRPr="009B4AAD">
              <w:rPr>
                <w:rFonts w:ascii="Arial" w:hAnsi="Arial" w:cs="Arial"/>
                <w:b/>
                <w:bCs/>
                <w:lang w:val="en-GB"/>
              </w:rPr>
              <w:t>Work package leader</w:t>
            </w:r>
          </w:p>
        </w:tc>
        <w:tc>
          <w:tcPr>
            <w:tcW w:w="2239" w:type="dxa"/>
            <w:shd w:val="clear" w:color="auto" w:fill="66FF99"/>
            <w:vAlign w:val="center"/>
          </w:tcPr>
          <w:p w14:paraId="28234F00" w14:textId="77777777" w:rsidR="006E2107" w:rsidRPr="009B4AAD" w:rsidRDefault="006E2107" w:rsidP="009B4AAD">
            <w:pPr>
              <w:spacing w:before="40" w:after="40"/>
              <w:jc w:val="center"/>
              <w:rPr>
                <w:rFonts w:ascii="Arial" w:hAnsi="Arial" w:cs="Arial"/>
                <w:b/>
                <w:lang w:val="en-GB"/>
              </w:rPr>
            </w:pPr>
            <w:r w:rsidRPr="009B4AAD">
              <w:rPr>
                <w:rFonts w:ascii="Arial" w:hAnsi="Arial" w:cs="Arial"/>
                <w:b/>
                <w:bCs/>
                <w:lang w:val="en-GB"/>
              </w:rPr>
              <w:t>Participating project partners</w:t>
            </w:r>
          </w:p>
        </w:tc>
        <w:tc>
          <w:tcPr>
            <w:tcW w:w="1134" w:type="dxa"/>
            <w:shd w:val="clear" w:color="auto" w:fill="66FF99"/>
            <w:vAlign w:val="center"/>
          </w:tcPr>
          <w:p w14:paraId="6D9A8605" w14:textId="77777777" w:rsidR="006E2107" w:rsidRPr="009B4AAD" w:rsidRDefault="006E2107" w:rsidP="00166126">
            <w:pPr>
              <w:spacing w:before="40" w:after="40"/>
              <w:jc w:val="center"/>
              <w:rPr>
                <w:rFonts w:ascii="Arial" w:hAnsi="Arial" w:cs="Arial"/>
                <w:b/>
                <w:lang w:val="en-GB"/>
              </w:rPr>
            </w:pPr>
            <w:r w:rsidRPr="009B4AAD">
              <w:rPr>
                <w:rFonts w:ascii="Arial" w:hAnsi="Arial" w:cs="Arial"/>
                <w:b/>
                <w:bCs/>
                <w:lang w:val="en-GB"/>
              </w:rPr>
              <w:t>Start [month]</w:t>
            </w:r>
          </w:p>
        </w:tc>
        <w:tc>
          <w:tcPr>
            <w:tcW w:w="1043" w:type="dxa"/>
            <w:shd w:val="clear" w:color="auto" w:fill="66FF99"/>
            <w:vAlign w:val="center"/>
          </w:tcPr>
          <w:p w14:paraId="5C14518B" w14:textId="77777777" w:rsidR="006E2107" w:rsidRPr="009B4AAD" w:rsidRDefault="006E2107" w:rsidP="00166126">
            <w:pPr>
              <w:spacing w:before="40" w:after="40"/>
              <w:jc w:val="center"/>
              <w:rPr>
                <w:rFonts w:ascii="Arial" w:hAnsi="Arial" w:cs="Arial"/>
                <w:b/>
                <w:lang w:val="en-GB"/>
              </w:rPr>
            </w:pPr>
            <w:r w:rsidRPr="009B4AAD">
              <w:rPr>
                <w:rFonts w:ascii="Arial" w:hAnsi="Arial" w:cs="Arial"/>
                <w:b/>
                <w:bCs/>
                <w:lang w:val="en-GB"/>
              </w:rPr>
              <w:t>End [month]</w:t>
            </w:r>
          </w:p>
        </w:tc>
      </w:tr>
      <w:tr w:rsidR="006E2107" w:rsidRPr="0051306C" w14:paraId="7DE6295B" w14:textId="77777777" w:rsidTr="006E2107">
        <w:tc>
          <w:tcPr>
            <w:tcW w:w="603" w:type="dxa"/>
            <w:shd w:val="clear" w:color="auto" w:fill="auto"/>
          </w:tcPr>
          <w:p w14:paraId="35515138" w14:textId="77777777" w:rsidR="00543AE4" w:rsidRPr="00C1129D" w:rsidRDefault="00543AE4" w:rsidP="00166126">
            <w:pPr>
              <w:spacing w:before="40" w:after="40"/>
              <w:rPr>
                <w:rFonts w:ascii="Arial" w:hAnsi="Arial" w:cs="Arial"/>
                <w:b/>
                <w:sz w:val="22"/>
                <w:szCs w:val="22"/>
                <w:lang w:val="en-GB"/>
              </w:rPr>
            </w:pPr>
          </w:p>
        </w:tc>
        <w:tc>
          <w:tcPr>
            <w:tcW w:w="2400" w:type="dxa"/>
            <w:shd w:val="clear" w:color="auto" w:fill="auto"/>
          </w:tcPr>
          <w:p w14:paraId="0BA5A68A" w14:textId="77777777" w:rsidR="00543AE4" w:rsidRPr="00C1129D" w:rsidRDefault="00543AE4" w:rsidP="00166126">
            <w:pPr>
              <w:spacing w:before="40" w:after="40"/>
              <w:rPr>
                <w:rFonts w:ascii="Arial" w:hAnsi="Arial" w:cs="Arial"/>
                <w:sz w:val="22"/>
                <w:szCs w:val="22"/>
                <w:lang w:val="en-GB"/>
              </w:rPr>
            </w:pPr>
          </w:p>
        </w:tc>
        <w:tc>
          <w:tcPr>
            <w:tcW w:w="2470" w:type="dxa"/>
            <w:shd w:val="clear" w:color="auto" w:fill="auto"/>
          </w:tcPr>
          <w:p w14:paraId="6CF2C3C3" w14:textId="77777777" w:rsidR="00543AE4" w:rsidRPr="00C1129D" w:rsidRDefault="00543AE4" w:rsidP="00166126">
            <w:pPr>
              <w:spacing w:before="40" w:after="40"/>
              <w:rPr>
                <w:rFonts w:ascii="Arial" w:hAnsi="Arial" w:cs="Arial"/>
                <w:sz w:val="22"/>
                <w:szCs w:val="22"/>
                <w:lang w:val="en-GB"/>
              </w:rPr>
            </w:pPr>
          </w:p>
        </w:tc>
        <w:tc>
          <w:tcPr>
            <w:tcW w:w="2239" w:type="dxa"/>
            <w:shd w:val="clear" w:color="auto" w:fill="auto"/>
          </w:tcPr>
          <w:p w14:paraId="384D028E" w14:textId="77777777" w:rsidR="00543AE4" w:rsidRPr="00C1129D" w:rsidRDefault="00543AE4" w:rsidP="00166126">
            <w:pPr>
              <w:spacing w:before="40" w:after="40"/>
              <w:rPr>
                <w:rFonts w:ascii="Arial" w:hAnsi="Arial" w:cs="Arial"/>
                <w:sz w:val="22"/>
                <w:szCs w:val="22"/>
                <w:lang w:val="en-GB"/>
              </w:rPr>
            </w:pPr>
          </w:p>
        </w:tc>
        <w:tc>
          <w:tcPr>
            <w:tcW w:w="1134" w:type="dxa"/>
            <w:shd w:val="clear" w:color="auto" w:fill="auto"/>
          </w:tcPr>
          <w:p w14:paraId="7D67DF05" w14:textId="77777777" w:rsidR="00543AE4" w:rsidRPr="00C1129D" w:rsidRDefault="00543AE4" w:rsidP="00166126">
            <w:pPr>
              <w:spacing w:before="40" w:after="40"/>
              <w:rPr>
                <w:rFonts w:ascii="Arial" w:hAnsi="Arial" w:cs="Arial"/>
                <w:sz w:val="22"/>
                <w:szCs w:val="22"/>
                <w:lang w:val="en-GB"/>
              </w:rPr>
            </w:pPr>
          </w:p>
        </w:tc>
        <w:tc>
          <w:tcPr>
            <w:tcW w:w="1043" w:type="dxa"/>
            <w:shd w:val="clear" w:color="auto" w:fill="auto"/>
          </w:tcPr>
          <w:p w14:paraId="14E3B011" w14:textId="77777777" w:rsidR="00543AE4" w:rsidRPr="00C1129D" w:rsidRDefault="00543AE4" w:rsidP="00166126">
            <w:pPr>
              <w:spacing w:before="40" w:after="40"/>
              <w:rPr>
                <w:rFonts w:ascii="Arial" w:hAnsi="Arial" w:cs="Arial"/>
                <w:sz w:val="22"/>
                <w:szCs w:val="22"/>
                <w:lang w:val="en-GB"/>
              </w:rPr>
            </w:pPr>
          </w:p>
        </w:tc>
      </w:tr>
      <w:tr w:rsidR="006E2107" w:rsidRPr="0051306C" w14:paraId="2D3295A1" w14:textId="77777777" w:rsidTr="006E2107">
        <w:tc>
          <w:tcPr>
            <w:tcW w:w="603" w:type="dxa"/>
            <w:shd w:val="clear" w:color="auto" w:fill="auto"/>
          </w:tcPr>
          <w:p w14:paraId="01CD7635" w14:textId="77777777" w:rsidR="00543AE4" w:rsidRPr="00C1129D" w:rsidRDefault="00543AE4" w:rsidP="00166126">
            <w:pPr>
              <w:spacing w:before="40" w:after="40"/>
              <w:rPr>
                <w:rFonts w:ascii="Arial" w:hAnsi="Arial" w:cs="Arial"/>
                <w:b/>
                <w:sz w:val="22"/>
                <w:szCs w:val="22"/>
                <w:lang w:val="en-GB"/>
              </w:rPr>
            </w:pPr>
          </w:p>
        </w:tc>
        <w:tc>
          <w:tcPr>
            <w:tcW w:w="2400" w:type="dxa"/>
            <w:shd w:val="clear" w:color="auto" w:fill="auto"/>
          </w:tcPr>
          <w:p w14:paraId="423C8354" w14:textId="77777777" w:rsidR="00543AE4" w:rsidRPr="00C1129D" w:rsidRDefault="00543AE4" w:rsidP="00166126">
            <w:pPr>
              <w:spacing w:before="40" w:after="40"/>
              <w:rPr>
                <w:rFonts w:ascii="Arial" w:hAnsi="Arial" w:cs="Arial"/>
                <w:sz w:val="22"/>
                <w:szCs w:val="22"/>
                <w:lang w:val="en-GB"/>
              </w:rPr>
            </w:pPr>
          </w:p>
        </w:tc>
        <w:tc>
          <w:tcPr>
            <w:tcW w:w="2470" w:type="dxa"/>
            <w:shd w:val="clear" w:color="auto" w:fill="auto"/>
          </w:tcPr>
          <w:p w14:paraId="26871093" w14:textId="77777777" w:rsidR="00543AE4" w:rsidRPr="00C1129D" w:rsidRDefault="00543AE4" w:rsidP="00166126">
            <w:pPr>
              <w:spacing w:before="40" w:after="40"/>
              <w:rPr>
                <w:rFonts w:ascii="Arial" w:hAnsi="Arial" w:cs="Arial"/>
                <w:sz w:val="22"/>
                <w:szCs w:val="22"/>
                <w:lang w:val="en-GB"/>
              </w:rPr>
            </w:pPr>
          </w:p>
        </w:tc>
        <w:tc>
          <w:tcPr>
            <w:tcW w:w="2239" w:type="dxa"/>
            <w:shd w:val="clear" w:color="auto" w:fill="auto"/>
          </w:tcPr>
          <w:p w14:paraId="2693A6D4" w14:textId="77777777" w:rsidR="00543AE4" w:rsidRPr="00C1129D" w:rsidRDefault="00543AE4" w:rsidP="00166126">
            <w:pPr>
              <w:spacing w:before="40" w:after="40"/>
              <w:rPr>
                <w:rFonts w:ascii="Arial" w:hAnsi="Arial" w:cs="Arial"/>
                <w:sz w:val="22"/>
                <w:szCs w:val="22"/>
                <w:lang w:val="en-GB"/>
              </w:rPr>
            </w:pPr>
          </w:p>
        </w:tc>
        <w:tc>
          <w:tcPr>
            <w:tcW w:w="1134" w:type="dxa"/>
            <w:shd w:val="clear" w:color="auto" w:fill="auto"/>
          </w:tcPr>
          <w:p w14:paraId="0973DB2D" w14:textId="77777777" w:rsidR="00543AE4" w:rsidRPr="00C1129D" w:rsidRDefault="00543AE4" w:rsidP="00166126">
            <w:pPr>
              <w:spacing w:before="40" w:after="40"/>
              <w:rPr>
                <w:rFonts w:ascii="Arial" w:hAnsi="Arial" w:cs="Arial"/>
                <w:sz w:val="22"/>
                <w:szCs w:val="22"/>
                <w:lang w:val="en-GB"/>
              </w:rPr>
            </w:pPr>
          </w:p>
        </w:tc>
        <w:tc>
          <w:tcPr>
            <w:tcW w:w="1043" w:type="dxa"/>
            <w:shd w:val="clear" w:color="auto" w:fill="auto"/>
          </w:tcPr>
          <w:p w14:paraId="3CABFDC0" w14:textId="77777777" w:rsidR="00543AE4" w:rsidRPr="00C1129D" w:rsidRDefault="00543AE4" w:rsidP="00166126">
            <w:pPr>
              <w:spacing w:before="40" w:after="40"/>
              <w:rPr>
                <w:rFonts w:ascii="Arial" w:hAnsi="Arial" w:cs="Arial"/>
                <w:sz w:val="22"/>
                <w:szCs w:val="22"/>
                <w:lang w:val="en-GB"/>
              </w:rPr>
            </w:pPr>
          </w:p>
        </w:tc>
      </w:tr>
      <w:tr w:rsidR="006E2107" w:rsidRPr="0051306C" w14:paraId="2CFC23D2" w14:textId="77777777" w:rsidTr="006E2107">
        <w:tc>
          <w:tcPr>
            <w:tcW w:w="603" w:type="dxa"/>
            <w:shd w:val="clear" w:color="auto" w:fill="auto"/>
          </w:tcPr>
          <w:p w14:paraId="08A30407" w14:textId="77777777" w:rsidR="00543AE4" w:rsidRPr="00C1129D" w:rsidRDefault="00543AE4" w:rsidP="00166126">
            <w:pPr>
              <w:spacing w:before="40" w:after="40"/>
              <w:rPr>
                <w:rFonts w:ascii="Arial" w:hAnsi="Arial" w:cs="Arial"/>
                <w:b/>
                <w:sz w:val="22"/>
                <w:szCs w:val="22"/>
                <w:lang w:val="en-GB"/>
              </w:rPr>
            </w:pPr>
          </w:p>
        </w:tc>
        <w:tc>
          <w:tcPr>
            <w:tcW w:w="2400" w:type="dxa"/>
            <w:shd w:val="clear" w:color="auto" w:fill="auto"/>
          </w:tcPr>
          <w:p w14:paraId="70DE3F68" w14:textId="77777777" w:rsidR="00543AE4" w:rsidRPr="00C1129D" w:rsidRDefault="00543AE4" w:rsidP="00166126">
            <w:pPr>
              <w:spacing w:before="40" w:after="40"/>
              <w:rPr>
                <w:rFonts w:ascii="Arial" w:hAnsi="Arial" w:cs="Arial"/>
                <w:sz w:val="22"/>
                <w:szCs w:val="22"/>
                <w:lang w:val="en-GB"/>
              </w:rPr>
            </w:pPr>
          </w:p>
        </w:tc>
        <w:tc>
          <w:tcPr>
            <w:tcW w:w="2470" w:type="dxa"/>
            <w:shd w:val="clear" w:color="auto" w:fill="auto"/>
          </w:tcPr>
          <w:p w14:paraId="193361D5" w14:textId="77777777" w:rsidR="00543AE4" w:rsidRPr="00C1129D" w:rsidRDefault="00543AE4" w:rsidP="00166126">
            <w:pPr>
              <w:spacing w:before="40" w:after="40"/>
              <w:rPr>
                <w:rFonts w:ascii="Arial" w:hAnsi="Arial" w:cs="Arial"/>
                <w:sz w:val="22"/>
                <w:szCs w:val="22"/>
                <w:lang w:val="en-GB"/>
              </w:rPr>
            </w:pPr>
          </w:p>
        </w:tc>
        <w:tc>
          <w:tcPr>
            <w:tcW w:w="2239" w:type="dxa"/>
            <w:shd w:val="clear" w:color="auto" w:fill="auto"/>
          </w:tcPr>
          <w:p w14:paraId="633CF554" w14:textId="77777777" w:rsidR="00543AE4" w:rsidRPr="00C1129D" w:rsidRDefault="00543AE4" w:rsidP="00166126">
            <w:pPr>
              <w:spacing w:before="40" w:after="40"/>
              <w:rPr>
                <w:rFonts w:ascii="Arial" w:hAnsi="Arial" w:cs="Arial"/>
                <w:sz w:val="22"/>
                <w:szCs w:val="22"/>
                <w:lang w:val="en-GB"/>
              </w:rPr>
            </w:pPr>
          </w:p>
        </w:tc>
        <w:tc>
          <w:tcPr>
            <w:tcW w:w="1134" w:type="dxa"/>
            <w:shd w:val="clear" w:color="auto" w:fill="auto"/>
          </w:tcPr>
          <w:p w14:paraId="349C8643" w14:textId="77777777" w:rsidR="00543AE4" w:rsidRPr="00C1129D" w:rsidRDefault="00543AE4" w:rsidP="00166126">
            <w:pPr>
              <w:spacing w:before="40" w:after="40"/>
              <w:rPr>
                <w:rFonts w:ascii="Arial" w:hAnsi="Arial" w:cs="Arial"/>
                <w:sz w:val="22"/>
                <w:szCs w:val="22"/>
                <w:lang w:val="en-GB"/>
              </w:rPr>
            </w:pPr>
          </w:p>
        </w:tc>
        <w:tc>
          <w:tcPr>
            <w:tcW w:w="1043" w:type="dxa"/>
            <w:shd w:val="clear" w:color="auto" w:fill="auto"/>
          </w:tcPr>
          <w:p w14:paraId="73D77DA5" w14:textId="77777777" w:rsidR="00543AE4" w:rsidRPr="00C1129D" w:rsidRDefault="00543AE4" w:rsidP="00166126">
            <w:pPr>
              <w:spacing w:before="40" w:after="40"/>
              <w:rPr>
                <w:rFonts w:ascii="Arial" w:hAnsi="Arial" w:cs="Arial"/>
                <w:sz w:val="22"/>
                <w:szCs w:val="22"/>
                <w:lang w:val="en-GB"/>
              </w:rPr>
            </w:pPr>
          </w:p>
        </w:tc>
      </w:tr>
    </w:tbl>
    <w:p w14:paraId="5FF6F2F3" w14:textId="77777777" w:rsidR="00543AE4" w:rsidRPr="0051306C" w:rsidRDefault="00543AE4" w:rsidP="00543AE4">
      <w:pPr>
        <w:rPr>
          <w:rFonts w:ascii="Arial" w:hAnsi="Arial" w:cs="Arial"/>
          <w:i/>
          <w:iCs/>
          <w:sz w:val="22"/>
          <w:szCs w:val="22"/>
          <w:lang w:val="en-GB"/>
        </w:rPr>
      </w:pPr>
    </w:p>
    <w:p w14:paraId="1FD32EF1" w14:textId="77777777" w:rsidR="00EB1D8F" w:rsidRPr="009B4AAD" w:rsidRDefault="00EB1D8F" w:rsidP="00543AE4">
      <w:pPr>
        <w:rPr>
          <w:rFonts w:ascii="Arial" w:hAnsi="Arial" w:cs="Arial"/>
          <w:i/>
          <w:lang w:val="en-GB"/>
        </w:rPr>
      </w:pPr>
    </w:p>
    <w:p w14:paraId="03BCA527" w14:textId="77777777" w:rsidR="00EB1D8F" w:rsidRPr="009C7D4A" w:rsidRDefault="00373796" w:rsidP="009C7D4A">
      <w:pPr>
        <w:pStyle w:val="berschrift2"/>
        <w:rPr>
          <w:rFonts w:ascii="Arial" w:hAnsi="Arial" w:cs="Arial"/>
          <w:i w:val="0"/>
        </w:rPr>
      </w:pPr>
      <w:bookmarkStart w:id="18" w:name="_Toc205282884"/>
      <w:r w:rsidRPr="009C7D4A">
        <w:rPr>
          <w:rFonts w:ascii="Arial" w:hAnsi="Arial" w:cs="Arial"/>
          <w:i w:val="0"/>
        </w:rPr>
        <w:t>5.</w:t>
      </w:r>
      <w:r w:rsidR="009E0287" w:rsidRPr="009C7D4A">
        <w:rPr>
          <w:rFonts w:ascii="Arial" w:hAnsi="Arial" w:cs="Arial"/>
          <w:i w:val="0"/>
        </w:rPr>
        <w:t>1</w:t>
      </w:r>
      <w:r w:rsidRPr="009C7D4A">
        <w:rPr>
          <w:rFonts w:ascii="Arial" w:hAnsi="Arial" w:cs="Arial"/>
          <w:i w:val="0"/>
        </w:rPr>
        <w:t>.2 Detailed description of w</w:t>
      </w:r>
      <w:r w:rsidR="00543AE4" w:rsidRPr="009C7D4A">
        <w:rPr>
          <w:rFonts w:ascii="Arial" w:hAnsi="Arial" w:cs="Arial"/>
          <w:i w:val="0"/>
        </w:rPr>
        <w:t>ork package</w:t>
      </w:r>
      <w:bookmarkEnd w:id="18"/>
    </w:p>
    <w:p w14:paraId="77187539" w14:textId="77777777" w:rsidR="00DA7F13" w:rsidRPr="00C1129D" w:rsidRDefault="00DA161C" w:rsidP="006E7D68">
      <w:pPr>
        <w:ind w:left="284"/>
        <w:rPr>
          <w:rFonts w:ascii="Arial" w:hAnsi="Arial" w:cs="Arial"/>
          <w:b/>
          <w:bCs/>
          <w:i/>
          <w:color w:val="0000FF"/>
          <w:sz w:val="22"/>
          <w:szCs w:val="22"/>
          <w:lang w:val="en-GB"/>
        </w:rPr>
      </w:pPr>
      <w:r w:rsidRPr="00C1129D">
        <w:rPr>
          <w:rFonts w:ascii="Arial" w:hAnsi="Arial" w:cs="Arial"/>
          <w:bCs/>
          <w:i/>
          <w:color w:val="0000FF"/>
          <w:sz w:val="22"/>
          <w:szCs w:val="22"/>
          <w:lang w:val="en-GB"/>
        </w:rPr>
        <w:t xml:space="preserve">Describe the content of the individual work packages. </w:t>
      </w:r>
    </w:p>
    <w:p w14:paraId="0056046C" w14:textId="77777777" w:rsidR="00573837" w:rsidRPr="00C1129D" w:rsidRDefault="00573837" w:rsidP="00420BF9">
      <w:pPr>
        <w:ind w:left="284"/>
        <w:rPr>
          <w:rFonts w:ascii="Arial" w:hAnsi="Arial" w:cs="Arial"/>
          <w:b/>
          <w:bCs/>
          <w:color w:val="0000FF"/>
          <w:sz w:val="22"/>
          <w:szCs w:val="22"/>
          <w:lang w:val="en-GB"/>
        </w:rPr>
      </w:pPr>
      <w:r w:rsidRPr="00C1129D">
        <w:rPr>
          <w:rFonts w:ascii="Arial" w:hAnsi="Arial" w:cs="Arial"/>
          <w:i/>
          <w:iCs/>
          <w:color w:val="0000FF"/>
          <w:sz w:val="22"/>
          <w:szCs w:val="22"/>
          <w:lang w:val="en-GB"/>
        </w:rPr>
        <w:t>Please duplicate for each work package.</w:t>
      </w:r>
    </w:p>
    <w:p w14:paraId="7EF44852" w14:textId="77777777" w:rsidR="00543AE4" w:rsidRPr="009B4AAD" w:rsidRDefault="00543AE4" w:rsidP="00543AE4">
      <w:pPr>
        <w:rPr>
          <w:rFonts w:ascii="Arial" w:hAnsi="Arial" w:cs="Arial"/>
          <w:i/>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513"/>
      </w:tblGrid>
      <w:tr w:rsidR="00016F1F" w:rsidRPr="009B4AAD" w14:paraId="3D9EDD78" w14:textId="77777777" w:rsidTr="00166126">
        <w:tc>
          <w:tcPr>
            <w:tcW w:w="2410" w:type="dxa"/>
            <w:shd w:val="clear" w:color="auto" w:fill="auto"/>
          </w:tcPr>
          <w:p w14:paraId="7C876E9E" w14:textId="77777777" w:rsidR="00016F1F" w:rsidRPr="00C1129D" w:rsidRDefault="00016F1F" w:rsidP="00166126">
            <w:pPr>
              <w:spacing w:before="40" w:after="40"/>
              <w:rPr>
                <w:rFonts w:ascii="Arial" w:hAnsi="Arial" w:cs="Arial"/>
                <w:sz w:val="22"/>
                <w:szCs w:val="22"/>
                <w:lang w:val="en-GB"/>
              </w:rPr>
            </w:pPr>
            <w:r w:rsidRPr="00C1129D">
              <w:rPr>
                <w:rFonts w:ascii="Arial" w:hAnsi="Arial" w:cs="Arial"/>
                <w:b/>
                <w:sz w:val="22"/>
                <w:szCs w:val="22"/>
                <w:lang w:val="en-GB"/>
              </w:rPr>
              <w:t>WP number</w:t>
            </w:r>
            <w:r w:rsidRPr="00C1129D">
              <w:rPr>
                <w:rFonts w:ascii="Arial" w:hAnsi="Arial" w:cs="Arial"/>
                <w:sz w:val="22"/>
                <w:szCs w:val="22"/>
                <w:lang w:val="en-GB"/>
              </w:rPr>
              <w:t>:</w:t>
            </w:r>
          </w:p>
        </w:tc>
        <w:tc>
          <w:tcPr>
            <w:tcW w:w="7513" w:type="dxa"/>
            <w:shd w:val="clear" w:color="auto" w:fill="auto"/>
          </w:tcPr>
          <w:p w14:paraId="72ABA326" w14:textId="77777777" w:rsidR="00016F1F" w:rsidRPr="00C1129D" w:rsidRDefault="00016F1F" w:rsidP="00166126">
            <w:pPr>
              <w:spacing w:before="40" w:after="40"/>
              <w:rPr>
                <w:rFonts w:ascii="Arial" w:hAnsi="Arial" w:cs="Arial"/>
                <w:b/>
                <w:sz w:val="22"/>
                <w:szCs w:val="22"/>
                <w:lang w:val="en-GB"/>
              </w:rPr>
            </w:pPr>
          </w:p>
        </w:tc>
      </w:tr>
      <w:tr w:rsidR="00016F1F" w:rsidRPr="009B4AAD" w14:paraId="4755834E" w14:textId="77777777" w:rsidTr="00166126">
        <w:tc>
          <w:tcPr>
            <w:tcW w:w="2410" w:type="dxa"/>
            <w:shd w:val="clear" w:color="auto" w:fill="auto"/>
          </w:tcPr>
          <w:p w14:paraId="12A31765" w14:textId="77777777" w:rsidR="00016F1F" w:rsidRPr="00C1129D" w:rsidRDefault="00016F1F" w:rsidP="00166126">
            <w:pPr>
              <w:spacing w:before="40" w:after="40"/>
              <w:rPr>
                <w:rFonts w:ascii="Arial" w:hAnsi="Arial" w:cs="Arial"/>
                <w:sz w:val="22"/>
                <w:szCs w:val="22"/>
                <w:lang w:val="en-GB"/>
              </w:rPr>
            </w:pPr>
            <w:r w:rsidRPr="00C1129D">
              <w:rPr>
                <w:rFonts w:ascii="Arial" w:hAnsi="Arial" w:cs="Arial"/>
                <w:b/>
                <w:sz w:val="22"/>
                <w:szCs w:val="22"/>
                <w:lang w:val="en-GB"/>
              </w:rPr>
              <w:t>WP title</w:t>
            </w:r>
            <w:r w:rsidRPr="00C1129D">
              <w:rPr>
                <w:rFonts w:ascii="Arial" w:hAnsi="Arial" w:cs="Arial"/>
                <w:sz w:val="22"/>
                <w:szCs w:val="22"/>
                <w:lang w:val="en-GB"/>
              </w:rPr>
              <w:t xml:space="preserve">: </w:t>
            </w:r>
          </w:p>
        </w:tc>
        <w:tc>
          <w:tcPr>
            <w:tcW w:w="7513" w:type="dxa"/>
            <w:shd w:val="clear" w:color="auto" w:fill="auto"/>
          </w:tcPr>
          <w:p w14:paraId="15C52628" w14:textId="77777777" w:rsidR="00016F1F" w:rsidRPr="00C1129D" w:rsidRDefault="00016F1F" w:rsidP="00166126">
            <w:pPr>
              <w:spacing w:before="40" w:after="40"/>
              <w:rPr>
                <w:rFonts w:ascii="Arial" w:hAnsi="Arial" w:cs="Arial"/>
                <w:b/>
                <w:sz w:val="22"/>
                <w:szCs w:val="22"/>
                <w:lang w:val="en-GB"/>
              </w:rPr>
            </w:pPr>
          </w:p>
        </w:tc>
      </w:tr>
      <w:tr w:rsidR="00016F1F" w:rsidRPr="009B4AAD" w14:paraId="319E1490" w14:textId="77777777" w:rsidTr="00166126">
        <w:tc>
          <w:tcPr>
            <w:tcW w:w="2410" w:type="dxa"/>
            <w:shd w:val="clear" w:color="auto" w:fill="auto"/>
          </w:tcPr>
          <w:p w14:paraId="369B18B5" w14:textId="77777777" w:rsidR="00016F1F" w:rsidRPr="00C1129D" w:rsidRDefault="00016F1F" w:rsidP="00166126">
            <w:pPr>
              <w:spacing w:before="40" w:after="40"/>
              <w:rPr>
                <w:rFonts w:ascii="Arial" w:hAnsi="Arial" w:cs="Arial"/>
                <w:sz w:val="22"/>
                <w:szCs w:val="22"/>
                <w:lang w:val="en-GB"/>
              </w:rPr>
            </w:pPr>
            <w:r w:rsidRPr="00C1129D">
              <w:rPr>
                <w:rFonts w:ascii="Arial" w:hAnsi="Arial" w:cs="Arial"/>
                <w:b/>
                <w:sz w:val="22"/>
                <w:szCs w:val="22"/>
                <w:lang w:val="en-GB"/>
              </w:rPr>
              <w:t>Leader</w:t>
            </w:r>
            <w:r w:rsidRPr="00C1129D">
              <w:rPr>
                <w:rFonts w:ascii="Arial" w:hAnsi="Arial" w:cs="Arial"/>
                <w:sz w:val="22"/>
                <w:szCs w:val="22"/>
                <w:lang w:val="en-GB"/>
              </w:rPr>
              <w:t xml:space="preserve">: </w:t>
            </w:r>
          </w:p>
        </w:tc>
        <w:tc>
          <w:tcPr>
            <w:tcW w:w="7513" w:type="dxa"/>
            <w:shd w:val="clear" w:color="auto" w:fill="auto"/>
          </w:tcPr>
          <w:p w14:paraId="770FBBA1" w14:textId="77777777" w:rsidR="00016F1F" w:rsidRPr="00C1129D" w:rsidRDefault="00016F1F" w:rsidP="00166126">
            <w:pPr>
              <w:spacing w:before="40" w:after="40"/>
              <w:rPr>
                <w:rFonts w:ascii="Arial" w:hAnsi="Arial" w:cs="Arial"/>
                <w:b/>
                <w:sz w:val="22"/>
                <w:szCs w:val="22"/>
                <w:lang w:val="en-GB"/>
              </w:rPr>
            </w:pPr>
          </w:p>
        </w:tc>
      </w:tr>
      <w:tr w:rsidR="00016F1F" w:rsidRPr="009B4AAD" w14:paraId="5BC92F3C" w14:textId="77777777" w:rsidTr="00166126">
        <w:tc>
          <w:tcPr>
            <w:tcW w:w="2410" w:type="dxa"/>
            <w:shd w:val="clear" w:color="auto" w:fill="auto"/>
          </w:tcPr>
          <w:p w14:paraId="1887A292" w14:textId="77777777" w:rsidR="00016F1F" w:rsidRPr="00C1129D" w:rsidRDefault="00016F1F" w:rsidP="00166126">
            <w:pPr>
              <w:spacing w:before="40" w:after="40"/>
              <w:rPr>
                <w:rFonts w:ascii="Arial" w:hAnsi="Arial" w:cs="Arial"/>
                <w:sz w:val="22"/>
                <w:szCs w:val="22"/>
                <w:lang w:val="en-GB"/>
              </w:rPr>
            </w:pPr>
            <w:r w:rsidRPr="00C1129D">
              <w:rPr>
                <w:rFonts w:ascii="Arial" w:hAnsi="Arial" w:cs="Arial"/>
                <w:b/>
                <w:sz w:val="22"/>
                <w:szCs w:val="22"/>
                <w:lang w:val="en-GB"/>
              </w:rPr>
              <w:t>Partners involved</w:t>
            </w:r>
            <w:r w:rsidRPr="00C1129D">
              <w:rPr>
                <w:rFonts w:ascii="Arial" w:hAnsi="Arial" w:cs="Arial"/>
                <w:sz w:val="22"/>
                <w:szCs w:val="22"/>
                <w:lang w:val="en-GB"/>
              </w:rPr>
              <w:t>:</w:t>
            </w:r>
          </w:p>
        </w:tc>
        <w:tc>
          <w:tcPr>
            <w:tcW w:w="7513" w:type="dxa"/>
            <w:shd w:val="clear" w:color="auto" w:fill="auto"/>
          </w:tcPr>
          <w:p w14:paraId="26746EBE" w14:textId="77777777" w:rsidR="00016F1F" w:rsidRPr="00C1129D" w:rsidRDefault="00016F1F" w:rsidP="00166126">
            <w:pPr>
              <w:spacing w:before="40" w:after="40"/>
              <w:rPr>
                <w:rFonts w:ascii="Arial" w:hAnsi="Arial" w:cs="Arial"/>
                <w:sz w:val="22"/>
                <w:szCs w:val="22"/>
                <w:lang w:val="en-GB"/>
              </w:rPr>
            </w:pPr>
          </w:p>
        </w:tc>
      </w:tr>
      <w:tr w:rsidR="00016F1F" w:rsidRPr="009B4AAD" w14:paraId="643C2A92" w14:textId="77777777" w:rsidTr="00166126">
        <w:tc>
          <w:tcPr>
            <w:tcW w:w="2410" w:type="dxa"/>
            <w:shd w:val="clear" w:color="auto" w:fill="auto"/>
          </w:tcPr>
          <w:p w14:paraId="50260430" w14:textId="77777777" w:rsidR="00016F1F" w:rsidRPr="00C1129D" w:rsidRDefault="00016F1F" w:rsidP="00166126">
            <w:pPr>
              <w:spacing w:before="40" w:after="40"/>
              <w:rPr>
                <w:rFonts w:ascii="Arial" w:hAnsi="Arial" w:cs="Arial"/>
                <w:sz w:val="22"/>
                <w:szCs w:val="22"/>
                <w:lang w:val="en-GB"/>
              </w:rPr>
            </w:pPr>
            <w:r w:rsidRPr="00C1129D">
              <w:rPr>
                <w:rFonts w:ascii="Arial" w:hAnsi="Arial" w:cs="Arial"/>
                <w:b/>
                <w:sz w:val="22"/>
                <w:szCs w:val="22"/>
                <w:lang w:val="en-GB"/>
              </w:rPr>
              <w:t>Start date</w:t>
            </w:r>
            <w:r w:rsidRPr="00C1129D">
              <w:rPr>
                <w:rFonts w:ascii="Arial" w:hAnsi="Arial" w:cs="Arial"/>
                <w:sz w:val="22"/>
                <w:szCs w:val="22"/>
                <w:lang w:val="en-GB"/>
              </w:rPr>
              <w:t>:</w:t>
            </w:r>
          </w:p>
        </w:tc>
        <w:tc>
          <w:tcPr>
            <w:tcW w:w="7513" w:type="dxa"/>
            <w:shd w:val="clear" w:color="auto" w:fill="auto"/>
          </w:tcPr>
          <w:p w14:paraId="5D7B74C9" w14:textId="77777777" w:rsidR="00016F1F" w:rsidRPr="00C1129D" w:rsidRDefault="00016F1F" w:rsidP="00166126">
            <w:pPr>
              <w:spacing w:before="40" w:after="40"/>
              <w:rPr>
                <w:rFonts w:ascii="Arial" w:hAnsi="Arial" w:cs="Arial"/>
                <w:sz w:val="22"/>
                <w:szCs w:val="22"/>
                <w:lang w:val="en-GB"/>
              </w:rPr>
            </w:pPr>
          </w:p>
        </w:tc>
      </w:tr>
      <w:tr w:rsidR="00016F1F" w:rsidRPr="009B4AAD" w14:paraId="36C70101" w14:textId="77777777" w:rsidTr="00166126">
        <w:tc>
          <w:tcPr>
            <w:tcW w:w="2410" w:type="dxa"/>
            <w:shd w:val="clear" w:color="auto" w:fill="auto"/>
          </w:tcPr>
          <w:p w14:paraId="7339FDED" w14:textId="77777777" w:rsidR="00016F1F" w:rsidRPr="00C1129D" w:rsidRDefault="00016F1F" w:rsidP="00166126">
            <w:pPr>
              <w:spacing w:before="40" w:after="40"/>
              <w:rPr>
                <w:rFonts w:ascii="Arial" w:hAnsi="Arial" w:cs="Arial"/>
                <w:sz w:val="22"/>
                <w:szCs w:val="22"/>
                <w:lang w:val="en-GB"/>
              </w:rPr>
            </w:pPr>
            <w:r w:rsidRPr="00C1129D">
              <w:rPr>
                <w:rFonts w:ascii="Arial" w:hAnsi="Arial" w:cs="Arial"/>
                <w:b/>
                <w:sz w:val="22"/>
                <w:szCs w:val="22"/>
                <w:lang w:val="en-GB"/>
              </w:rPr>
              <w:t>End date</w:t>
            </w:r>
            <w:r w:rsidRPr="00C1129D">
              <w:rPr>
                <w:rFonts w:ascii="Arial" w:hAnsi="Arial" w:cs="Arial"/>
                <w:sz w:val="22"/>
                <w:szCs w:val="22"/>
                <w:lang w:val="en-GB"/>
              </w:rPr>
              <w:t>:</w:t>
            </w:r>
          </w:p>
        </w:tc>
        <w:tc>
          <w:tcPr>
            <w:tcW w:w="7513" w:type="dxa"/>
            <w:shd w:val="clear" w:color="auto" w:fill="auto"/>
          </w:tcPr>
          <w:p w14:paraId="12CF539A" w14:textId="77777777" w:rsidR="00016F1F" w:rsidRPr="00C1129D" w:rsidRDefault="00016F1F" w:rsidP="00166126">
            <w:pPr>
              <w:spacing w:before="40" w:after="40"/>
              <w:rPr>
                <w:rFonts w:ascii="Arial" w:hAnsi="Arial" w:cs="Arial"/>
                <w:sz w:val="22"/>
                <w:szCs w:val="22"/>
                <w:lang w:val="en-GB"/>
              </w:rPr>
            </w:pPr>
          </w:p>
        </w:tc>
      </w:tr>
      <w:tr w:rsidR="00016F1F" w:rsidRPr="009B4AAD" w14:paraId="71FB0C61" w14:textId="77777777" w:rsidTr="00166126">
        <w:tc>
          <w:tcPr>
            <w:tcW w:w="2410" w:type="dxa"/>
            <w:shd w:val="clear" w:color="auto" w:fill="auto"/>
          </w:tcPr>
          <w:p w14:paraId="0B7E56D6" w14:textId="77777777" w:rsidR="00016F1F" w:rsidRPr="00C1129D" w:rsidRDefault="00016F1F" w:rsidP="00166126">
            <w:pPr>
              <w:spacing w:before="40" w:after="40"/>
              <w:rPr>
                <w:rFonts w:ascii="Arial" w:hAnsi="Arial" w:cs="Arial"/>
                <w:sz w:val="22"/>
                <w:szCs w:val="22"/>
                <w:lang w:val="en-GB"/>
              </w:rPr>
            </w:pPr>
            <w:r w:rsidRPr="00C1129D">
              <w:rPr>
                <w:rFonts w:ascii="Arial" w:hAnsi="Arial" w:cs="Arial"/>
                <w:b/>
                <w:sz w:val="22"/>
                <w:szCs w:val="22"/>
                <w:lang w:val="en-GB"/>
              </w:rPr>
              <w:t>Objectives</w:t>
            </w:r>
            <w:r w:rsidRPr="00C1129D">
              <w:rPr>
                <w:rFonts w:ascii="Arial" w:hAnsi="Arial" w:cs="Arial"/>
                <w:sz w:val="22"/>
                <w:szCs w:val="22"/>
                <w:lang w:val="en-GB"/>
              </w:rPr>
              <w:t xml:space="preserve">: </w:t>
            </w:r>
          </w:p>
        </w:tc>
        <w:tc>
          <w:tcPr>
            <w:tcW w:w="7513" w:type="dxa"/>
            <w:shd w:val="clear" w:color="auto" w:fill="auto"/>
          </w:tcPr>
          <w:p w14:paraId="08D6108F" w14:textId="77777777" w:rsidR="00016F1F" w:rsidRPr="00C1129D" w:rsidRDefault="00016F1F" w:rsidP="00166126">
            <w:pPr>
              <w:spacing w:before="40" w:after="40"/>
              <w:rPr>
                <w:rFonts w:ascii="Arial" w:hAnsi="Arial" w:cs="Arial"/>
                <w:sz w:val="22"/>
                <w:szCs w:val="22"/>
                <w:lang w:val="en-GB"/>
              </w:rPr>
            </w:pPr>
          </w:p>
          <w:p w14:paraId="1745F600" w14:textId="77777777" w:rsidR="00016F1F" w:rsidRPr="00C1129D" w:rsidRDefault="00016F1F" w:rsidP="00166126">
            <w:pPr>
              <w:spacing w:before="40" w:after="40"/>
              <w:rPr>
                <w:rFonts w:ascii="Arial" w:hAnsi="Arial" w:cs="Arial"/>
                <w:sz w:val="22"/>
                <w:szCs w:val="22"/>
                <w:lang w:val="en-GB"/>
              </w:rPr>
            </w:pPr>
          </w:p>
        </w:tc>
      </w:tr>
      <w:tr w:rsidR="007C0404" w:rsidRPr="009B4AAD" w14:paraId="750A54EF" w14:textId="77777777" w:rsidTr="00166126">
        <w:tc>
          <w:tcPr>
            <w:tcW w:w="2410" w:type="dxa"/>
            <w:shd w:val="clear" w:color="auto" w:fill="auto"/>
          </w:tcPr>
          <w:p w14:paraId="4716CFC9" w14:textId="77777777" w:rsidR="007C0404" w:rsidRPr="00C1129D" w:rsidRDefault="007C0404" w:rsidP="00166126">
            <w:pPr>
              <w:spacing w:before="40" w:after="40"/>
              <w:rPr>
                <w:rFonts w:ascii="Arial" w:hAnsi="Arial" w:cs="Arial"/>
                <w:b/>
                <w:sz w:val="22"/>
                <w:szCs w:val="22"/>
                <w:lang w:val="en-GB"/>
              </w:rPr>
            </w:pPr>
            <w:r w:rsidRPr="00C1129D">
              <w:rPr>
                <w:rFonts w:ascii="Arial" w:hAnsi="Arial" w:cs="Arial"/>
                <w:b/>
                <w:sz w:val="22"/>
                <w:szCs w:val="22"/>
                <w:lang w:val="en-GB"/>
              </w:rPr>
              <w:t>Type of activities:</w:t>
            </w:r>
          </w:p>
        </w:tc>
        <w:tc>
          <w:tcPr>
            <w:tcW w:w="7513" w:type="dxa"/>
            <w:shd w:val="clear" w:color="auto" w:fill="auto"/>
          </w:tcPr>
          <w:p w14:paraId="512E373F" w14:textId="77777777" w:rsidR="007C0404" w:rsidRPr="00C1129D" w:rsidRDefault="007C0404" w:rsidP="003204C0">
            <w:pPr>
              <w:spacing w:before="40" w:after="40"/>
              <w:rPr>
                <w:rFonts w:ascii="Arial" w:hAnsi="Arial" w:cs="Arial"/>
                <w:i/>
                <w:color w:val="0000FF"/>
                <w:sz w:val="22"/>
                <w:szCs w:val="22"/>
                <w:lang w:val="en-GB"/>
              </w:rPr>
            </w:pPr>
            <w:r w:rsidRPr="00C1129D">
              <w:rPr>
                <w:rFonts w:ascii="Arial" w:hAnsi="Arial" w:cs="Arial"/>
                <w:i/>
                <w:color w:val="0000FF"/>
                <w:sz w:val="22"/>
                <w:szCs w:val="22"/>
                <w:lang w:val="en-GB"/>
              </w:rPr>
              <w:t>Research</w:t>
            </w:r>
            <w:r w:rsidR="00DA161C" w:rsidRPr="00C1129D">
              <w:rPr>
                <w:rFonts w:ascii="Arial" w:hAnsi="Arial" w:cs="Arial"/>
                <w:i/>
                <w:color w:val="0000FF"/>
                <w:sz w:val="22"/>
                <w:szCs w:val="22"/>
                <w:lang w:val="en-GB"/>
              </w:rPr>
              <w:t xml:space="preserve"> activity on TRL basis:</w:t>
            </w:r>
            <w:r w:rsidRPr="00C1129D">
              <w:rPr>
                <w:rFonts w:ascii="Arial" w:hAnsi="Arial" w:cs="Arial"/>
                <w:i/>
                <w:color w:val="0000FF"/>
                <w:sz w:val="22"/>
                <w:szCs w:val="22"/>
                <w:lang w:val="en-GB"/>
              </w:rPr>
              <w:t xml:space="preserve"> </w:t>
            </w:r>
            <w:r w:rsidR="00DA161C" w:rsidRPr="00C1129D">
              <w:rPr>
                <w:rFonts w:ascii="Arial" w:hAnsi="Arial" w:cs="Arial"/>
                <w:i/>
                <w:color w:val="0000FF"/>
                <w:sz w:val="22"/>
                <w:szCs w:val="22"/>
                <w:lang w:val="en-GB"/>
              </w:rPr>
              <w:t>development, d</w:t>
            </w:r>
            <w:r w:rsidR="00C535E9" w:rsidRPr="00C1129D">
              <w:rPr>
                <w:rFonts w:ascii="Arial" w:hAnsi="Arial" w:cs="Arial"/>
                <w:i/>
                <w:color w:val="0000FF"/>
                <w:sz w:val="22"/>
                <w:szCs w:val="22"/>
                <w:lang w:val="en-GB"/>
              </w:rPr>
              <w:t xml:space="preserve">emonstration </w:t>
            </w:r>
            <w:r w:rsidRPr="00C1129D">
              <w:rPr>
                <w:rFonts w:ascii="Arial" w:hAnsi="Arial" w:cs="Arial"/>
                <w:i/>
                <w:color w:val="0000FF"/>
                <w:sz w:val="22"/>
                <w:szCs w:val="22"/>
                <w:lang w:val="en-GB"/>
              </w:rPr>
              <w:t>etc. (according to national funding rules</w:t>
            </w:r>
            <w:r w:rsidR="00524426" w:rsidRPr="00C1129D">
              <w:rPr>
                <w:rFonts w:ascii="Arial" w:hAnsi="Arial" w:cs="Arial"/>
                <w:i/>
                <w:color w:val="0000FF"/>
                <w:sz w:val="22"/>
                <w:szCs w:val="22"/>
                <w:lang w:val="en-GB"/>
              </w:rPr>
              <w:t xml:space="preserve"> for each partner</w:t>
            </w:r>
            <w:r w:rsidRPr="00C1129D">
              <w:rPr>
                <w:rFonts w:ascii="Arial" w:hAnsi="Arial" w:cs="Arial"/>
                <w:i/>
                <w:color w:val="0000FF"/>
                <w:sz w:val="22"/>
                <w:szCs w:val="22"/>
                <w:lang w:val="en-GB"/>
              </w:rPr>
              <w:t>)</w:t>
            </w:r>
          </w:p>
        </w:tc>
      </w:tr>
      <w:tr w:rsidR="00B81BA0" w:rsidRPr="009B4AAD" w14:paraId="73AE6143" w14:textId="77777777" w:rsidTr="00166126">
        <w:tc>
          <w:tcPr>
            <w:tcW w:w="2410" w:type="dxa"/>
            <w:shd w:val="clear" w:color="auto" w:fill="auto"/>
          </w:tcPr>
          <w:p w14:paraId="286947FE" w14:textId="77777777" w:rsidR="00B81BA0" w:rsidRPr="00C1129D" w:rsidRDefault="00B81BA0" w:rsidP="00DA161C">
            <w:pPr>
              <w:spacing w:before="40" w:after="40"/>
              <w:rPr>
                <w:rFonts w:ascii="Arial" w:hAnsi="Arial" w:cs="Arial"/>
                <w:b/>
                <w:sz w:val="22"/>
                <w:szCs w:val="22"/>
                <w:lang w:val="en-GB"/>
              </w:rPr>
            </w:pPr>
            <w:r w:rsidRPr="00C1129D">
              <w:rPr>
                <w:rFonts w:ascii="Arial" w:hAnsi="Arial" w:cs="Arial"/>
                <w:b/>
                <w:sz w:val="22"/>
                <w:szCs w:val="22"/>
                <w:lang w:val="en-GB"/>
              </w:rPr>
              <w:t xml:space="preserve">Description </w:t>
            </w:r>
            <w:r w:rsidR="00313A61" w:rsidRPr="00C1129D">
              <w:rPr>
                <w:rFonts w:ascii="Arial" w:hAnsi="Arial" w:cs="Arial"/>
                <w:b/>
                <w:sz w:val="22"/>
                <w:szCs w:val="22"/>
                <w:lang w:val="en-GB"/>
              </w:rPr>
              <w:t xml:space="preserve">of </w:t>
            </w:r>
            <w:r w:rsidR="00DA161C" w:rsidRPr="00C1129D">
              <w:rPr>
                <w:rFonts w:ascii="Arial" w:hAnsi="Arial" w:cs="Arial"/>
                <w:b/>
                <w:sz w:val="22"/>
                <w:szCs w:val="22"/>
                <w:lang w:val="en-GB"/>
              </w:rPr>
              <w:t>content</w:t>
            </w:r>
            <w:r w:rsidR="00313A61" w:rsidRPr="00C1129D">
              <w:rPr>
                <w:rFonts w:ascii="Arial" w:hAnsi="Arial" w:cs="Arial"/>
                <w:b/>
                <w:sz w:val="22"/>
                <w:szCs w:val="22"/>
                <w:lang w:val="en-GB"/>
              </w:rPr>
              <w:t>:</w:t>
            </w:r>
          </w:p>
        </w:tc>
        <w:tc>
          <w:tcPr>
            <w:tcW w:w="7513" w:type="dxa"/>
            <w:shd w:val="clear" w:color="auto" w:fill="auto"/>
          </w:tcPr>
          <w:p w14:paraId="69FB95CA" w14:textId="77777777" w:rsidR="00B81BA0" w:rsidRPr="00C1129D" w:rsidRDefault="00DA161C" w:rsidP="003204C0">
            <w:pPr>
              <w:spacing w:before="40" w:after="40"/>
              <w:rPr>
                <w:rFonts w:ascii="Arial" w:hAnsi="Arial" w:cs="Arial"/>
                <w:i/>
                <w:color w:val="0000FF"/>
                <w:sz w:val="22"/>
                <w:szCs w:val="22"/>
                <w:lang w:val="en-GB"/>
              </w:rPr>
            </w:pPr>
            <w:r w:rsidRPr="00C1129D">
              <w:rPr>
                <w:rFonts w:ascii="Arial" w:hAnsi="Arial" w:cs="Arial"/>
                <w:i/>
                <w:color w:val="0000FF"/>
                <w:sz w:val="22"/>
                <w:szCs w:val="22"/>
                <w:lang w:val="en-GB"/>
              </w:rPr>
              <w:t xml:space="preserve">Activities, </w:t>
            </w:r>
            <w:r w:rsidR="00B81BA0" w:rsidRPr="00C1129D">
              <w:rPr>
                <w:rFonts w:ascii="Arial" w:hAnsi="Arial" w:cs="Arial"/>
                <w:i/>
                <w:color w:val="0000FF"/>
                <w:sz w:val="22"/>
                <w:szCs w:val="22"/>
                <w:lang w:val="en-GB"/>
              </w:rPr>
              <w:t>different tasks</w:t>
            </w:r>
            <w:r w:rsidRPr="00C1129D">
              <w:rPr>
                <w:rFonts w:ascii="Arial" w:hAnsi="Arial" w:cs="Arial"/>
                <w:i/>
                <w:color w:val="0000FF"/>
                <w:sz w:val="22"/>
                <w:szCs w:val="22"/>
                <w:lang w:val="en-GB"/>
              </w:rPr>
              <w:t xml:space="preserve"> and methods</w:t>
            </w:r>
            <w:r w:rsidR="00B81BA0" w:rsidRPr="00C1129D">
              <w:rPr>
                <w:rFonts w:ascii="Arial" w:hAnsi="Arial" w:cs="Arial"/>
                <w:i/>
                <w:color w:val="0000FF"/>
                <w:sz w:val="22"/>
                <w:szCs w:val="22"/>
                <w:lang w:val="en-GB"/>
              </w:rPr>
              <w:t xml:space="preserve"> including who is responsible, involved</w:t>
            </w:r>
            <w:r w:rsidR="00DA5D98" w:rsidRPr="00C1129D">
              <w:rPr>
                <w:rFonts w:ascii="Arial" w:hAnsi="Arial" w:cs="Arial"/>
                <w:i/>
                <w:color w:val="0000FF"/>
                <w:sz w:val="22"/>
                <w:szCs w:val="22"/>
                <w:lang w:val="en-GB"/>
              </w:rPr>
              <w:t xml:space="preserve"> </w:t>
            </w:r>
            <w:r w:rsidR="00B81BA0" w:rsidRPr="00C1129D">
              <w:rPr>
                <w:rFonts w:ascii="Arial" w:hAnsi="Arial" w:cs="Arial"/>
                <w:i/>
                <w:color w:val="0000FF"/>
                <w:sz w:val="22"/>
                <w:szCs w:val="22"/>
                <w:lang w:val="en-GB"/>
              </w:rPr>
              <w:t>etc</w:t>
            </w:r>
            <w:r w:rsidR="00DA5D98" w:rsidRPr="00C1129D">
              <w:rPr>
                <w:rFonts w:ascii="Arial" w:hAnsi="Arial" w:cs="Arial"/>
                <w:i/>
                <w:color w:val="0000FF"/>
                <w:sz w:val="22"/>
                <w:szCs w:val="22"/>
                <w:lang w:val="en-GB"/>
              </w:rPr>
              <w:t>.</w:t>
            </w:r>
          </w:p>
        </w:tc>
      </w:tr>
      <w:tr w:rsidR="00016F1F" w:rsidRPr="009B4AAD" w14:paraId="04350E02" w14:textId="77777777" w:rsidTr="00166126">
        <w:tc>
          <w:tcPr>
            <w:tcW w:w="2410" w:type="dxa"/>
            <w:shd w:val="clear" w:color="auto" w:fill="auto"/>
          </w:tcPr>
          <w:p w14:paraId="03D6435A" w14:textId="77777777" w:rsidR="00016F1F" w:rsidRPr="00C1129D" w:rsidRDefault="00313A61" w:rsidP="00166126">
            <w:pPr>
              <w:spacing w:before="40" w:after="40"/>
              <w:rPr>
                <w:rFonts w:ascii="Arial" w:hAnsi="Arial" w:cs="Arial"/>
                <w:sz w:val="22"/>
                <w:szCs w:val="22"/>
                <w:lang w:val="en-GB"/>
              </w:rPr>
            </w:pPr>
            <w:r w:rsidRPr="00C1129D">
              <w:rPr>
                <w:rFonts w:ascii="Arial" w:hAnsi="Arial" w:cs="Arial"/>
                <w:b/>
                <w:sz w:val="22"/>
                <w:szCs w:val="22"/>
                <w:lang w:val="en-GB"/>
              </w:rPr>
              <w:t>Milestones:</w:t>
            </w:r>
          </w:p>
        </w:tc>
        <w:tc>
          <w:tcPr>
            <w:tcW w:w="7513" w:type="dxa"/>
            <w:shd w:val="clear" w:color="auto" w:fill="auto"/>
          </w:tcPr>
          <w:p w14:paraId="4DE2787C" w14:textId="77777777" w:rsidR="00016F1F" w:rsidRPr="00C1129D" w:rsidRDefault="00016F1F" w:rsidP="00166126">
            <w:pPr>
              <w:spacing w:before="40" w:after="40"/>
              <w:rPr>
                <w:rFonts w:ascii="Arial" w:hAnsi="Arial" w:cs="Arial"/>
                <w:i/>
                <w:sz w:val="22"/>
                <w:szCs w:val="22"/>
                <w:lang w:val="en-GB"/>
              </w:rPr>
            </w:pPr>
          </w:p>
        </w:tc>
      </w:tr>
      <w:tr w:rsidR="00313A61" w:rsidRPr="009B4AAD" w14:paraId="6302794C" w14:textId="77777777" w:rsidTr="00166126">
        <w:tc>
          <w:tcPr>
            <w:tcW w:w="2410" w:type="dxa"/>
            <w:shd w:val="clear" w:color="auto" w:fill="auto"/>
          </w:tcPr>
          <w:p w14:paraId="026717DB" w14:textId="77777777" w:rsidR="00313A61" w:rsidRPr="00C1129D" w:rsidRDefault="00313A61" w:rsidP="00313A61">
            <w:pPr>
              <w:spacing w:before="40" w:after="40"/>
              <w:rPr>
                <w:rFonts w:ascii="Arial" w:hAnsi="Arial" w:cs="Arial"/>
                <w:sz w:val="22"/>
                <w:szCs w:val="22"/>
                <w:lang w:val="en-GB"/>
              </w:rPr>
            </w:pPr>
            <w:r w:rsidRPr="00C1129D">
              <w:rPr>
                <w:rFonts w:ascii="Arial" w:hAnsi="Arial" w:cs="Arial"/>
                <w:b/>
                <w:sz w:val="22"/>
                <w:szCs w:val="22"/>
                <w:lang w:val="en-GB"/>
              </w:rPr>
              <w:t>Expected results and deliverables</w:t>
            </w:r>
            <w:r w:rsidRPr="00C1129D">
              <w:rPr>
                <w:rFonts w:ascii="Arial" w:hAnsi="Arial" w:cs="Arial"/>
                <w:sz w:val="22"/>
                <w:szCs w:val="22"/>
                <w:lang w:val="en-GB"/>
              </w:rPr>
              <w:t>:</w:t>
            </w:r>
          </w:p>
        </w:tc>
        <w:tc>
          <w:tcPr>
            <w:tcW w:w="7513" w:type="dxa"/>
            <w:shd w:val="clear" w:color="auto" w:fill="auto"/>
          </w:tcPr>
          <w:p w14:paraId="480AD7B8" w14:textId="77777777" w:rsidR="00313A61" w:rsidRPr="00C1129D" w:rsidRDefault="00313A61" w:rsidP="00313A61">
            <w:pPr>
              <w:spacing w:before="40" w:after="40"/>
              <w:rPr>
                <w:rFonts w:ascii="Arial" w:hAnsi="Arial" w:cs="Arial"/>
                <w:i/>
                <w:sz w:val="22"/>
                <w:szCs w:val="22"/>
                <w:lang w:val="en-GB"/>
              </w:rPr>
            </w:pPr>
            <w:r w:rsidRPr="00C1129D">
              <w:rPr>
                <w:rFonts w:ascii="Arial" w:hAnsi="Arial" w:cs="Arial"/>
                <w:i/>
                <w:color w:val="0000FF"/>
                <w:sz w:val="22"/>
                <w:szCs w:val="22"/>
                <w:lang w:val="en-GB"/>
              </w:rPr>
              <w:t>For each partner</w:t>
            </w:r>
          </w:p>
        </w:tc>
      </w:tr>
    </w:tbl>
    <w:p w14:paraId="70F44614" w14:textId="77777777" w:rsidR="00EB1D8F" w:rsidRPr="009B4AAD" w:rsidRDefault="00EB1D8F" w:rsidP="00543AE4">
      <w:pPr>
        <w:rPr>
          <w:rFonts w:ascii="Arial" w:hAnsi="Arial" w:cs="Arial"/>
          <w:i/>
          <w:lang w:val="en-GB"/>
        </w:rPr>
      </w:pPr>
    </w:p>
    <w:p w14:paraId="66315590" w14:textId="77777777" w:rsidR="00DA7F13" w:rsidRPr="009B4AAD" w:rsidRDefault="00DA7F13" w:rsidP="00543AE4">
      <w:pPr>
        <w:rPr>
          <w:rFonts w:ascii="Arial" w:hAnsi="Arial" w:cs="Arial"/>
          <w:i/>
          <w:lang w:val="en-GB"/>
        </w:rPr>
      </w:pPr>
    </w:p>
    <w:p w14:paraId="0DAC6F86" w14:textId="77777777" w:rsidR="00EB1D8F" w:rsidRPr="001D2761" w:rsidRDefault="00373796" w:rsidP="001D2761">
      <w:pPr>
        <w:pStyle w:val="berschrift2"/>
        <w:rPr>
          <w:rFonts w:ascii="Arial" w:hAnsi="Arial" w:cs="Arial"/>
          <w:i w:val="0"/>
        </w:rPr>
      </w:pPr>
      <w:bookmarkStart w:id="19" w:name="_Toc205282885"/>
      <w:r w:rsidRPr="001D2761">
        <w:rPr>
          <w:rFonts w:ascii="Arial" w:hAnsi="Arial" w:cs="Arial"/>
          <w:i w:val="0"/>
        </w:rPr>
        <w:t>5.</w:t>
      </w:r>
      <w:r w:rsidR="009E0287" w:rsidRPr="001D2761">
        <w:rPr>
          <w:rFonts w:ascii="Arial" w:hAnsi="Arial" w:cs="Arial"/>
          <w:i w:val="0"/>
        </w:rPr>
        <w:t>1</w:t>
      </w:r>
      <w:r w:rsidRPr="001D2761">
        <w:rPr>
          <w:rFonts w:ascii="Arial" w:hAnsi="Arial" w:cs="Arial"/>
          <w:i w:val="0"/>
        </w:rPr>
        <w:t xml:space="preserve">.3 </w:t>
      </w:r>
      <w:r w:rsidR="00E11CC6" w:rsidRPr="001D2761">
        <w:rPr>
          <w:rFonts w:ascii="Arial" w:hAnsi="Arial" w:cs="Arial"/>
          <w:i w:val="0"/>
        </w:rPr>
        <w:t>Time schedule</w:t>
      </w:r>
      <w:bookmarkEnd w:id="19"/>
      <w:r w:rsidR="00E11CC6" w:rsidRPr="001D2761">
        <w:rPr>
          <w:rFonts w:ascii="Arial" w:hAnsi="Arial" w:cs="Arial"/>
          <w:i w:val="0"/>
        </w:rPr>
        <w:t xml:space="preserve"> </w:t>
      </w:r>
    </w:p>
    <w:p w14:paraId="2B3F24F9" w14:textId="77777777" w:rsidR="00E11CC6" w:rsidRPr="00C1129D" w:rsidRDefault="00E11CC6" w:rsidP="00E11CC6">
      <w:pPr>
        <w:ind w:left="284"/>
        <w:rPr>
          <w:rFonts w:ascii="Arial" w:hAnsi="Arial" w:cs="Arial"/>
          <w:bCs/>
          <w:i/>
          <w:color w:val="0000FF"/>
          <w:sz w:val="22"/>
          <w:szCs w:val="22"/>
          <w:lang w:val="en-GB"/>
        </w:rPr>
      </w:pPr>
      <w:r w:rsidRPr="00C1129D">
        <w:rPr>
          <w:rFonts w:ascii="Arial" w:hAnsi="Arial" w:cs="Arial"/>
          <w:bCs/>
          <w:i/>
          <w:color w:val="0000FF"/>
          <w:sz w:val="22"/>
          <w:szCs w:val="22"/>
          <w:lang w:val="en-GB"/>
        </w:rPr>
        <w:t>Describe the timing of the different work packages and their components.</w:t>
      </w:r>
    </w:p>
    <w:p w14:paraId="307A2E43" w14:textId="77777777" w:rsidR="006E7D68" w:rsidRPr="00C1129D" w:rsidRDefault="006E7D68" w:rsidP="006E7D68">
      <w:pPr>
        <w:ind w:firstLine="284"/>
        <w:rPr>
          <w:rFonts w:ascii="Arial" w:hAnsi="Arial" w:cs="Arial"/>
          <w:i/>
          <w:iCs/>
          <w:color w:val="0000FF"/>
          <w:sz w:val="22"/>
          <w:szCs w:val="22"/>
          <w:lang w:val="en-GB"/>
        </w:rPr>
      </w:pPr>
      <w:r w:rsidRPr="00C1129D">
        <w:rPr>
          <w:rFonts w:ascii="Arial" w:hAnsi="Arial" w:cs="Arial"/>
          <w:i/>
          <w:iCs/>
          <w:color w:val="0000FF"/>
          <w:sz w:val="22"/>
          <w:szCs w:val="22"/>
          <w:lang w:val="en-GB"/>
        </w:rPr>
        <w:t xml:space="preserve">Please provide a clearly arranged and detailed time schedule (Gantt chart). </w:t>
      </w:r>
    </w:p>
    <w:p w14:paraId="5A4D96F5" w14:textId="642C57C5" w:rsidR="00F67239" w:rsidRPr="00C1129D" w:rsidRDefault="00F67239" w:rsidP="006E7D68">
      <w:pPr>
        <w:spacing w:line="360" w:lineRule="auto"/>
        <w:ind w:firstLine="284"/>
        <w:rPr>
          <w:rFonts w:ascii="Arial" w:hAnsi="Arial" w:cs="Arial"/>
          <w:sz w:val="22"/>
          <w:szCs w:val="22"/>
          <w:lang w:val="en-GB"/>
        </w:rPr>
      </w:pPr>
      <w:r w:rsidRPr="00C1129D">
        <w:rPr>
          <w:rFonts w:ascii="Arial" w:hAnsi="Arial" w:cs="Arial"/>
          <w:sz w:val="22"/>
          <w:szCs w:val="22"/>
          <w:lang w:val="en-GB"/>
        </w:rPr>
        <w:fldChar w:fldCharType="begin">
          <w:ffData>
            <w:name w:val="Testo16"/>
            <w:enabled/>
            <w:calcOnExit w:val="0"/>
            <w:textInput/>
          </w:ffData>
        </w:fldChar>
      </w:r>
      <w:r w:rsidRPr="00C1129D">
        <w:rPr>
          <w:rFonts w:ascii="Arial" w:hAnsi="Arial" w:cs="Arial"/>
          <w:sz w:val="22"/>
          <w:szCs w:val="22"/>
          <w:lang w:val="en-GB"/>
        </w:rPr>
        <w:instrText xml:space="preserve"> FORMTEXT </w:instrText>
      </w:r>
      <w:r w:rsidRPr="00C1129D">
        <w:rPr>
          <w:rFonts w:ascii="Arial" w:hAnsi="Arial" w:cs="Arial"/>
          <w:sz w:val="22"/>
          <w:szCs w:val="22"/>
          <w:lang w:val="en-GB"/>
        </w:rPr>
      </w:r>
      <w:r w:rsidRPr="00C1129D">
        <w:rPr>
          <w:rFonts w:ascii="Arial" w:hAnsi="Arial" w:cs="Arial"/>
          <w:sz w:val="22"/>
          <w:szCs w:val="22"/>
          <w:lang w:val="en-GB"/>
        </w:rPr>
        <w:fldChar w:fldCharType="separate"/>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fldChar w:fldCharType="end"/>
      </w:r>
    </w:p>
    <w:p w14:paraId="133C5698" w14:textId="5F158795" w:rsidR="00DD2E07" w:rsidRPr="001D2761" w:rsidRDefault="00DD2E07" w:rsidP="00DD2E07">
      <w:pPr>
        <w:pStyle w:val="berschrift2"/>
        <w:rPr>
          <w:rFonts w:ascii="Arial" w:hAnsi="Arial" w:cs="Arial"/>
          <w:i w:val="0"/>
        </w:rPr>
      </w:pPr>
      <w:bookmarkStart w:id="20" w:name="_Toc205282886"/>
      <w:r w:rsidRPr="001D2761">
        <w:rPr>
          <w:rFonts w:ascii="Arial" w:hAnsi="Arial" w:cs="Arial"/>
          <w:i w:val="0"/>
        </w:rPr>
        <w:t>5.1</w:t>
      </w:r>
      <w:r>
        <w:rPr>
          <w:rFonts w:ascii="Arial" w:hAnsi="Arial" w:cs="Arial"/>
          <w:i w:val="0"/>
        </w:rPr>
        <w:t>.4</w:t>
      </w:r>
      <w:r w:rsidRPr="001D2761">
        <w:rPr>
          <w:rFonts w:ascii="Arial" w:hAnsi="Arial" w:cs="Arial"/>
          <w:i w:val="0"/>
        </w:rPr>
        <w:t xml:space="preserve"> </w:t>
      </w:r>
      <w:r>
        <w:rPr>
          <w:rFonts w:ascii="Arial" w:hAnsi="Arial" w:cs="Arial"/>
          <w:i w:val="0"/>
        </w:rPr>
        <w:t>Risk management</w:t>
      </w:r>
      <w:bookmarkEnd w:id="20"/>
    </w:p>
    <w:p w14:paraId="0DF86B54" w14:textId="5AED061F" w:rsidR="00DD2E07" w:rsidRPr="00C1129D" w:rsidRDefault="00DD2E07" w:rsidP="005C375A">
      <w:pPr>
        <w:ind w:left="284"/>
        <w:rPr>
          <w:rFonts w:ascii="Arial" w:hAnsi="Arial" w:cs="Arial"/>
          <w:i/>
          <w:iCs/>
          <w:color w:val="0000FF"/>
          <w:sz w:val="22"/>
          <w:szCs w:val="22"/>
          <w:lang w:val="en-GB"/>
        </w:rPr>
      </w:pPr>
      <w:r w:rsidRPr="00C1129D">
        <w:rPr>
          <w:rFonts w:ascii="Arial" w:hAnsi="Arial" w:cs="Arial"/>
          <w:bCs/>
          <w:i/>
          <w:color w:val="0000FF"/>
          <w:sz w:val="22"/>
          <w:szCs w:val="22"/>
          <w:lang w:val="en-GB"/>
        </w:rPr>
        <w:t xml:space="preserve">Identify the critical risks and describe the mitigation measures. </w:t>
      </w:r>
    </w:p>
    <w:p w14:paraId="14300CEA" w14:textId="77777777" w:rsidR="00DD2E07" w:rsidRPr="00C1129D" w:rsidRDefault="00DD2E07" w:rsidP="006E7D68">
      <w:pPr>
        <w:spacing w:line="360" w:lineRule="auto"/>
        <w:ind w:firstLine="284"/>
        <w:rPr>
          <w:rFonts w:ascii="Arial" w:hAnsi="Arial" w:cs="Arial"/>
          <w:b/>
          <w:bCs/>
          <w:sz w:val="22"/>
          <w:szCs w:val="22"/>
          <w:lang w:val="en-GB"/>
        </w:rPr>
      </w:pPr>
    </w:p>
    <w:p w14:paraId="6DA50DF1" w14:textId="3EDD9E9F" w:rsidR="00982550" w:rsidRPr="00744A45" w:rsidRDefault="009065E9" w:rsidP="00744A45">
      <w:pPr>
        <w:pStyle w:val="berschrift2"/>
        <w:rPr>
          <w:rFonts w:ascii="Arial" w:hAnsi="Arial" w:cs="Arial"/>
          <w:i w:val="0"/>
          <w:sz w:val="32"/>
          <w:szCs w:val="32"/>
        </w:rPr>
      </w:pPr>
      <w:bookmarkStart w:id="21" w:name="_Toc205282887"/>
      <w:r w:rsidRPr="00744A45">
        <w:rPr>
          <w:rFonts w:ascii="Arial" w:hAnsi="Arial" w:cs="Arial"/>
          <w:i w:val="0"/>
          <w:sz w:val="32"/>
          <w:szCs w:val="32"/>
        </w:rPr>
        <w:t>5</w:t>
      </w:r>
      <w:r w:rsidR="00A951B4" w:rsidRPr="00744A45">
        <w:rPr>
          <w:rFonts w:ascii="Arial" w:hAnsi="Arial" w:cs="Arial"/>
          <w:i w:val="0"/>
          <w:sz w:val="32"/>
          <w:szCs w:val="32"/>
        </w:rPr>
        <w:t>.2</w:t>
      </w:r>
      <w:r w:rsidR="00F67239" w:rsidRPr="00744A45">
        <w:rPr>
          <w:rFonts w:ascii="Arial" w:hAnsi="Arial" w:cs="Arial"/>
          <w:i w:val="0"/>
          <w:sz w:val="32"/>
          <w:szCs w:val="32"/>
        </w:rPr>
        <w:t xml:space="preserve"> M</w:t>
      </w:r>
      <w:r w:rsidR="00982550" w:rsidRPr="00744A45">
        <w:rPr>
          <w:rFonts w:ascii="Arial" w:hAnsi="Arial" w:cs="Arial"/>
          <w:i w:val="0"/>
          <w:sz w:val="32"/>
          <w:szCs w:val="32"/>
        </w:rPr>
        <w:t>anagement structure and procedure</w:t>
      </w:r>
      <w:r w:rsidR="00BE62FD" w:rsidRPr="00744A45">
        <w:rPr>
          <w:rFonts w:ascii="Arial" w:hAnsi="Arial" w:cs="Arial"/>
          <w:i w:val="0"/>
          <w:sz w:val="32"/>
          <w:szCs w:val="32"/>
        </w:rPr>
        <w:t>s</w:t>
      </w:r>
      <w:bookmarkEnd w:id="21"/>
    </w:p>
    <w:p w14:paraId="660CC48E" w14:textId="188B005B" w:rsidR="00206D07" w:rsidRPr="00C1129D" w:rsidRDefault="00F67239" w:rsidP="00982550">
      <w:pPr>
        <w:rPr>
          <w:rFonts w:ascii="Arial" w:hAnsi="Arial" w:cs="Arial"/>
          <w:i/>
          <w:color w:val="0000FF"/>
          <w:sz w:val="22"/>
          <w:szCs w:val="22"/>
          <w:lang w:val="en-GB"/>
        </w:rPr>
      </w:pPr>
      <w:r w:rsidRPr="00C1129D">
        <w:rPr>
          <w:rFonts w:ascii="Arial" w:hAnsi="Arial" w:cs="Arial"/>
          <w:i/>
          <w:color w:val="0000FF"/>
          <w:sz w:val="22"/>
          <w:szCs w:val="22"/>
          <w:lang w:val="en-GB"/>
        </w:rPr>
        <w:t>Describe</w:t>
      </w:r>
      <w:r w:rsidR="00391FA5">
        <w:rPr>
          <w:rFonts w:ascii="Arial" w:hAnsi="Arial" w:cs="Arial"/>
          <w:i/>
          <w:color w:val="0000FF"/>
          <w:sz w:val="22"/>
          <w:szCs w:val="22"/>
          <w:lang w:val="en-GB"/>
        </w:rPr>
        <w:t xml:space="preserve"> </w:t>
      </w:r>
      <w:r w:rsidRPr="00C1129D">
        <w:rPr>
          <w:rFonts w:ascii="Arial" w:hAnsi="Arial" w:cs="Arial"/>
          <w:i/>
          <w:color w:val="0000FF"/>
          <w:sz w:val="22"/>
          <w:szCs w:val="22"/>
          <w:lang w:val="en-GB"/>
        </w:rPr>
        <w:t xml:space="preserve">the organisational structure and the </w:t>
      </w:r>
      <w:r w:rsidR="0072419E" w:rsidRPr="00C1129D">
        <w:rPr>
          <w:rFonts w:ascii="Arial" w:hAnsi="Arial" w:cs="Arial"/>
          <w:i/>
          <w:color w:val="0000FF"/>
          <w:sz w:val="22"/>
          <w:szCs w:val="22"/>
          <w:lang w:val="en-GB"/>
        </w:rPr>
        <w:t>decision-making</w:t>
      </w:r>
      <w:r w:rsidR="00206D07" w:rsidRPr="00C1129D">
        <w:rPr>
          <w:rFonts w:ascii="Arial" w:hAnsi="Arial" w:cs="Arial"/>
          <w:i/>
          <w:color w:val="0000FF"/>
          <w:sz w:val="22"/>
          <w:szCs w:val="22"/>
          <w:lang w:val="en-GB"/>
        </w:rPr>
        <w:t xml:space="preserve"> procedure, including conflict resolution</w:t>
      </w:r>
      <w:r w:rsidR="00D52383" w:rsidRPr="00C1129D">
        <w:rPr>
          <w:rFonts w:ascii="Arial" w:hAnsi="Arial" w:cs="Arial"/>
          <w:i/>
          <w:color w:val="0000FF"/>
          <w:sz w:val="22"/>
          <w:szCs w:val="22"/>
          <w:lang w:val="en-GB"/>
        </w:rPr>
        <w:t xml:space="preserve">. </w:t>
      </w:r>
      <w:r w:rsidR="00206D07" w:rsidRPr="00C1129D">
        <w:rPr>
          <w:rFonts w:ascii="Arial" w:hAnsi="Arial" w:cs="Arial"/>
          <w:i/>
          <w:color w:val="0000FF"/>
          <w:sz w:val="22"/>
          <w:szCs w:val="22"/>
          <w:lang w:val="en-GB"/>
        </w:rPr>
        <w:t xml:space="preserve">If appropriate, describe the constitution of the external advisory board. </w:t>
      </w:r>
    </w:p>
    <w:p w14:paraId="683DB5ED" w14:textId="77777777" w:rsidR="00982550" w:rsidRPr="00C1129D" w:rsidRDefault="00982550" w:rsidP="00982550">
      <w:pPr>
        <w:spacing w:line="360" w:lineRule="auto"/>
        <w:rPr>
          <w:rFonts w:ascii="Arial" w:hAnsi="Arial" w:cs="Arial"/>
          <w:b/>
          <w:bCs/>
          <w:sz w:val="22"/>
          <w:szCs w:val="22"/>
          <w:lang w:val="en-GB"/>
        </w:rPr>
      </w:pPr>
      <w:r w:rsidRPr="00C1129D">
        <w:rPr>
          <w:rFonts w:ascii="Arial" w:hAnsi="Arial" w:cs="Arial"/>
          <w:sz w:val="22"/>
          <w:szCs w:val="22"/>
          <w:lang w:val="en-GB"/>
        </w:rPr>
        <w:fldChar w:fldCharType="begin">
          <w:ffData>
            <w:name w:val="Testo16"/>
            <w:enabled/>
            <w:calcOnExit w:val="0"/>
            <w:textInput/>
          </w:ffData>
        </w:fldChar>
      </w:r>
      <w:r w:rsidRPr="00C1129D">
        <w:rPr>
          <w:rFonts w:ascii="Arial" w:hAnsi="Arial" w:cs="Arial"/>
          <w:sz w:val="22"/>
          <w:szCs w:val="22"/>
          <w:lang w:val="en-GB"/>
        </w:rPr>
        <w:instrText xml:space="preserve"> FORMTEXT </w:instrText>
      </w:r>
      <w:r w:rsidRPr="00C1129D">
        <w:rPr>
          <w:rFonts w:ascii="Arial" w:hAnsi="Arial" w:cs="Arial"/>
          <w:sz w:val="22"/>
          <w:szCs w:val="22"/>
          <w:lang w:val="en-GB"/>
        </w:rPr>
      </w:r>
      <w:r w:rsidRPr="00C1129D">
        <w:rPr>
          <w:rFonts w:ascii="Arial" w:hAnsi="Arial" w:cs="Arial"/>
          <w:sz w:val="22"/>
          <w:szCs w:val="22"/>
          <w:lang w:val="en-GB"/>
        </w:rPr>
        <w:fldChar w:fldCharType="separate"/>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fldChar w:fldCharType="end"/>
      </w:r>
    </w:p>
    <w:p w14:paraId="22794334" w14:textId="08637A5A" w:rsidR="00543AE4" w:rsidRDefault="00543AE4" w:rsidP="00E31B99">
      <w:pPr>
        <w:rPr>
          <w:rFonts w:ascii="Arial" w:hAnsi="Arial" w:cs="Arial"/>
          <w:sz w:val="22"/>
          <w:szCs w:val="22"/>
          <w:lang w:val="en-GB"/>
        </w:rPr>
      </w:pPr>
    </w:p>
    <w:p w14:paraId="6B59785A" w14:textId="77777777" w:rsidR="00507603" w:rsidRPr="00C1129D" w:rsidRDefault="00507603" w:rsidP="00E31B99">
      <w:pPr>
        <w:rPr>
          <w:rFonts w:ascii="Arial" w:hAnsi="Arial" w:cs="Arial"/>
          <w:sz w:val="22"/>
          <w:szCs w:val="22"/>
          <w:lang w:val="en-GB"/>
        </w:rPr>
      </w:pPr>
    </w:p>
    <w:p w14:paraId="612BE3E5" w14:textId="7453D693" w:rsidR="0059763E" w:rsidRPr="00744A45" w:rsidRDefault="0059763E" w:rsidP="0059763E">
      <w:pPr>
        <w:pStyle w:val="berschrift2"/>
        <w:rPr>
          <w:rFonts w:ascii="Arial" w:hAnsi="Arial" w:cs="Arial"/>
          <w:i w:val="0"/>
          <w:sz w:val="32"/>
          <w:szCs w:val="32"/>
        </w:rPr>
      </w:pPr>
      <w:bookmarkStart w:id="22" w:name="_Toc205282888"/>
      <w:r w:rsidRPr="00744A45">
        <w:rPr>
          <w:rFonts w:ascii="Arial" w:hAnsi="Arial" w:cs="Arial"/>
          <w:i w:val="0"/>
          <w:sz w:val="32"/>
          <w:szCs w:val="32"/>
        </w:rPr>
        <w:t>5.</w:t>
      </w:r>
      <w:r>
        <w:rPr>
          <w:rFonts w:ascii="Arial" w:hAnsi="Arial" w:cs="Arial"/>
          <w:i w:val="0"/>
          <w:sz w:val="32"/>
          <w:szCs w:val="32"/>
        </w:rPr>
        <w:t>3</w:t>
      </w:r>
      <w:r w:rsidRPr="00744A45">
        <w:rPr>
          <w:rFonts w:ascii="Arial" w:hAnsi="Arial" w:cs="Arial"/>
          <w:i w:val="0"/>
          <w:sz w:val="32"/>
          <w:szCs w:val="32"/>
        </w:rPr>
        <w:t xml:space="preserve"> Consortium as a whole</w:t>
      </w:r>
      <w:bookmarkEnd w:id="22"/>
    </w:p>
    <w:p w14:paraId="6BD2C04D" w14:textId="77777777" w:rsidR="0059763E" w:rsidRPr="00C1129D" w:rsidRDefault="0059763E" w:rsidP="0059763E">
      <w:pPr>
        <w:pStyle w:val="Default"/>
        <w:numPr>
          <w:ilvl w:val="0"/>
          <w:numId w:val="16"/>
        </w:numPr>
        <w:spacing w:line="360" w:lineRule="auto"/>
        <w:ind w:left="465"/>
        <w:rPr>
          <w:rFonts w:ascii="Arial" w:hAnsi="Arial" w:cs="Arial"/>
          <w:bCs/>
          <w:color w:val="auto"/>
          <w:sz w:val="22"/>
          <w:szCs w:val="22"/>
          <w:lang w:val="en-GB"/>
        </w:rPr>
      </w:pPr>
      <w:r w:rsidRPr="00C1129D">
        <w:rPr>
          <w:rFonts w:ascii="Arial" w:hAnsi="Arial" w:cs="Arial"/>
          <w:b/>
          <w:bCs/>
          <w:color w:val="auto"/>
          <w:sz w:val="22"/>
          <w:szCs w:val="22"/>
          <w:lang w:val="en-GB"/>
        </w:rPr>
        <w:t xml:space="preserve">Complementarity and balance of the consortium </w:t>
      </w:r>
    </w:p>
    <w:p w14:paraId="0F282A55" w14:textId="77777777" w:rsidR="0059763E" w:rsidRPr="00C1129D" w:rsidRDefault="0059763E" w:rsidP="0059763E">
      <w:pPr>
        <w:pStyle w:val="Default"/>
        <w:spacing w:line="360" w:lineRule="auto"/>
        <w:ind w:firstLine="708"/>
        <w:rPr>
          <w:rFonts w:ascii="Arial" w:hAnsi="Arial" w:cs="Arial"/>
          <w:bCs/>
          <w:color w:val="auto"/>
          <w:sz w:val="22"/>
          <w:szCs w:val="22"/>
          <w:lang w:val="en-GB"/>
        </w:rPr>
      </w:pPr>
      <w:r w:rsidRPr="00C1129D">
        <w:rPr>
          <w:rFonts w:ascii="Arial" w:hAnsi="Arial" w:cs="Arial"/>
          <w:color w:val="auto"/>
          <w:sz w:val="22"/>
          <w:szCs w:val="22"/>
          <w:lang w:val="en-GB"/>
        </w:rPr>
        <w:fldChar w:fldCharType="begin">
          <w:ffData>
            <w:name w:val="Testo16"/>
            <w:enabled/>
            <w:calcOnExit w:val="0"/>
            <w:textInput/>
          </w:ffData>
        </w:fldChar>
      </w:r>
      <w:r w:rsidRPr="00C1129D">
        <w:rPr>
          <w:rFonts w:ascii="Arial" w:hAnsi="Arial" w:cs="Arial"/>
          <w:color w:val="auto"/>
          <w:sz w:val="22"/>
          <w:szCs w:val="22"/>
          <w:lang w:val="en-GB"/>
        </w:rPr>
        <w:instrText xml:space="preserve"> FORMTEXT </w:instrText>
      </w:r>
      <w:r w:rsidRPr="00C1129D">
        <w:rPr>
          <w:rFonts w:ascii="Arial" w:hAnsi="Arial" w:cs="Arial"/>
          <w:color w:val="auto"/>
          <w:sz w:val="22"/>
          <w:szCs w:val="22"/>
          <w:lang w:val="en-GB"/>
        </w:rPr>
      </w:r>
      <w:r w:rsidRPr="00C1129D">
        <w:rPr>
          <w:rFonts w:ascii="Arial" w:hAnsi="Arial" w:cs="Arial"/>
          <w:color w:val="auto"/>
          <w:sz w:val="22"/>
          <w:szCs w:val="22"/>
          <w:lang w:val="en-GB"/>
        </w:rPr>
        <w:fldChar w:fldCharType="separate"/>
      </w:r>
      <w:r w:rsidRPr="00C1129D">
        <w:rPr>
          <w:rFonts w:ascii="Arial" w:hAnsi="Arial" w:cs="Arial"/>
          <w:color w:val="auto"/>
          <w:sz w:val="22"/>
          <w:szCs w:val="22"/>
          <w:lang w:val="en-GB"/>
        </w:rPr>
        <w:t> </w:t>
      </w:r>
      <w:r w:rsidRPr="00C1129D">
        <w:rPr>
          <w:rFonts w:ascii="Arial" w:hAnsi="Arial" w:cs="Arial"/>
          <w:color w:val="auto"/>
          <w:sz w:val="22"/>
          <w:szCs w:val="22"/>
          <w:lang w:val="en-GB"/>
        </w:rPr>
        <w:t> </w:t>
      </w:r>
      <w:r w:rsidRPr="00C1129D">
        <w:rPr>
          <w:rFonts w:ascii="Arial" w:hAnsi="Arial" w:cs="Arial"/>
          <w:color w:val="auto"/>
          <w:sz w:val="22"/>
          <w:szCs w:val="22"/>
          <w:lang w:val="en-GB"/>
        </w:rPr>
        <w:t> </w:t>
      </w:r>
      <w:r w:rsidRPr="00C1129D">
        <w:rPr>
          <w:rFonts w:ascii="Arial" w:hAnsi="Arial" w:cs="Arial"/>
          <w:color w:val="auto"/>
          <w:sz w:val="22"/>
          <w:szCs w:val="22"/>
          <w:lang w:val="en-GB"/>
        </w:rPr>
        <w:t> </w:t>
      </w:r>
      <w:r w:rsidRPr="00C1129D">
        <w:rPr>
          <w:rFonts w:ascii="Arial" w:hAnsi="Arial" w:cs="Arial"/>
          <w:color w:val="auto"/>
          <w:sz w:val="22"/>
          <w:szCs w:val="22"/>
          <w:lang w:val="en-GB"/>
        </w:rPr>
        <w:t> </w:t>
      </w:r>
      <w:r w:rsidRPr="00C1129D">
        <w:rPr>
          <w:rFonts w:ascii="Arial" w:hAnsi="Arial" w:cs="Arial"/>
          <w:color w:val="auto"/>
          <w:sz w:val="22"/>
          <w:szCs w:val="22"/>
          <w:lang w:val="en-GB"/>
        </w:rPr>
        <w:fldChar w:fldCharType="end"/>
      </w:r>
    </w:p>
    <w:p w14:paraId="12ECC923" w14:textId="77777777" w:rsidR="0059763E" w:rsidRPr="00C1129D" w:rsidRDefault="0059763E" w:rsidP="0059763E">
      <w:pPr>
        <w:pStyle w:val="Default"/>
        <w:numPr>
          <w:ilvl w:val="0"/>
          <w:numId w:val="16"/>
        </w:numPr>
        <w:spacing w:line="360" w:lineRule="auto"/>
        <w:ind w:left="465"/>
        <w:rPr>
          <w:rFonts w:ascii="Arial" w:hAnsi="Arial" w:cs="Arial"/>
          <w:bCs/>
          <w:color w:val="auto"/>
          <w:sz w:val="22"/>
          <w:szCs w:val="22"/>
          <w:lang w:val="en-GB"/>
        </w:rPr>
      </w:pPr>
      <w:r w:rsidRPr="00C1129D">
        <w:rPr>
          <w:rFonts w:ascii="Arial" w:hAnsi="Arial" w:cs="Arial"/>
          <w:b/>
          <w:bCs/>
          <w:color w:val="auto"/>
          <w:sz w:val="22"/>
          <w:szCs w:val="22"/>
          <w:lang w:val="en-GB"/>
        </w:rPr>
        <w:t xml:space="preserve">Inter- and transdisciplinarity character of the consortium </w:t>
      </w:r>
    </w:p>
    <w:p w14:paraId="20ECF76B" w14:textId="77777777" w:rsidR="0059763E" w:rsidRPr="00C1129D" w:rsidRDefault="0059763E" w:rsidP="0059763E">
      <w:pPr>
        <w:pStyle w:val="Default"/>
        <w:spacing w:line="360" w:lineRule="auto"/>
        <w:ind w:left="851"/>
        <w:rPr>
          <w:rFonts w:ascii="Arial" w:hAnsi="Arial" w:cs="Arial"/>
          <w:bCs/>
          <w:color w:val="auto"/>
          <w:sz w:val="22"/>
          <w:szCs w:val="22"/>
          <w:lang w:val="en-GB"/>
        </w:rPr>
      </w:pPr>
      <w:r w:rsidRPr="00C1129D">
        <w:rPr>
          <w:rFonts w:ascii="Arial" w:hAnsi="Arial" w:cs="Arial"/>
          <w:color w:val="auto"/>
          <w:sz w:val="22"/>
          <w:szCs w:val="22"/>
          <w:lang w:val="en-GB"/>
        </w:rPr>
        <w:fldChar w:fldCharType="begin">
          <w:ffData>
            <w:name w:val="Testo16"/>
            <w:enabled/>
            <w:calcOnExit w:val="0"/>
            <w:textInput/>
          </w:ffData>
        </w:fldChar>
      </w:r>
      <w:r w:rsidRPr="00C1129D">
        <w:rPr>
          <w:rFonts w:ascii="Arial" w:hAnsi="Arial" w:cs="Arial"/>
          <w:color w:val="auto"/>
          <w:sz w:val="22"/>
          <w:szCs w:val="22"/>
          <w:lang w:val="en-GB"/>
        </w:rPr>
        <w:instrText xml:space="preserve"> FORMTEXT </w:instrText>
      </w:r>
      <w:r w:rsidRPr="00C1129D">
        <w:rPr>
          <w:rFonts w:ascii="Arial" w:hAnsi="Arial" w:cs="Arial"/>
          <w:color w:val="auto"/>
          <w:sz w:val="22"/>
          <w:szCs w:val="22"/>
          <w:lang w:val="en-GB"/>
        </w:rPr>
      </w:r>
      <w:r w:rsidRPr="00C1129D">
        <w:rPr>
          <w:rFonts w:ascii="Arial" w:hAnsi="Arial" w:cs="Arial"/>
          <w:color w:val="auto"/>
          <w:sz w:val="22"/>
          <w:szCs w:val="22"/>
          <w:lang w:val="en-GB"/>
        </w:rPr>
        <w:fldChar w:fldCharType="separate"/>
      </w:r>
      <w:r w:rsidRPr="00C1129D">
        <w:rPr>
          <w:rFonts w:ascii="Arial" w:hAnsi="Arial" w:cs="Arial"/>
          <w:color w:val="auto"/>
          <w:sz w:val="22"/>
          <w:szCs w:val="22"/>
          <w:lang w:val="en-GB"/>
        </w:rPr>
        <w:t> </w:t>
      </w:r>
      <w:r w:rsidRPr="00C1129D">
        <w:rPr>
          <w:rFonts w:ascii="Arial" w:hAnsi="Arial" w:cs="Arial"/>
          <w:color w:val="auto"/>
          <w:sz w:val="22"/>
          <w:szCs w:val="22"/>
          <w:lang w:val="en-GB"/>
        </w:rPr>
        <w:t> </w:t>
      </w:r>
      <w:r w:rsidRPr="00C1129D">
        <w:rPr>
          <w:rFonts w:ascii="Arial" w:hAnsi="Arial" w:cs="Arial"/>
          <w:color w:val="auto"/>
          <w:sz w:val="22"/>
          <w:szCs w:val="22"/>
          <w:lang w:val="en-GB"/>
        </w:rPr>
        <w:t> </w:t>
      </w:r>
      <w:r w:rsidRPr="00C1129D">
        <w:rPr>
          <w:rFonts w:ascii="Arial" w:hAnsi="Arial" w:cs="Arial"/>
          <w:color w:val="auto"/>
          <w:sz w:val="22"/>
          <w:szCs w:val="22"/>
          <w:lang w:val="en-GB"/>
        </w:rPr>
        <w:t> </w:t>
      </w:r>
      <w:r w:rsidRPr="00C1129D">
        <w:rPr>
          <w:rFonts w:ascii="Arial" w:hAnsi="Arial" w:cs="Arial"/>
          <w:color w:val="auto"/>
          <w:sz w:val="22"/>
          <w:szCs w:val="22"/>
          <w:lang w:val="en-GB"/>
        </w:rPr>
        <w:t> </w:t>
      </w:r>
      <w:r w:rsidRPr="00C1129D">
        <w:rPr>
          <w:rFonts w:ascii="Arial" w:hAnsi="Arial" w:cs="Arial"/>
          <w:color w:val="auto"/>
          <w:sz w:val="22"/>
          <w:szCs w:val="22"/>
          <w:lang w:val="en-GB"/>
        </w:rPr>
        <w:fldChar w:fldCharType="end"/>
      </w:r>
    </w:p>
    <w:p w14:paraId="3DDC8416" w14:textId="77777777" w:rsidR="0059763E" w:rsidRPr="00C1129D" w:rsidRDefault="0059763E" w:rsidP="0059763E">
      <w:pPr>
        <w:rPr>
          <w:rFonts w:ascii="Arial" w:hAnsi="Arial" w:cs="Arial"/>
          <w:i/>
          <w:color w:val="0000FF"/>
          <w:sz w:val="22"/>
          <w:szCs w:val="22"/>
          <w:lang w:val="en-GB"/>
        </w:rPr>
      </w:pPr>
      <w:r w:rsidRPr="00C1129D">
        <w:rPr>
          <w:rFonts w:ascii="Arial" w:hAnsi="Arial" w:cs="Arial"/>
          <w:i/>
          <w:color w:val="0000FF"/>
          <w:sz w:val="22"/>
          <w:szCs w:val="22"/>
          <w:lang w:val="en-GB"/>
        </w:rPr>
        <w:t>If an interdisciplinary approach is not taken, please justify the decision here.</w:t>
      </w:r>
    </w:p>
    <w:p w14:paraId="2113F045" w14:textId="39D2FCCE" w:rsidR="0072419E" w:rsidRDefault="0072419E" w:rsidP="00E31B99">
      <w:pPr>
        <w:rPr>
          <w:rFonts w:ascii="Arial" w:hAnsi="Arial" w:cs="Arial"/>
          <w:lang w:val="en-GB"/>
        </w:rPr>
      </w:pPr>
    </w:p>
    <w:p w14:paraId="6E393935" w14:textId="62D08D3E" w:rsidR="0059763E" w:rsidRDefault="0059763E" w:rsidP="00E31B99">
      <w:pPr>
        <w:rPr>
          <w:rFonts w:ascii="Arial" w:hAnsi="Arial" w:cs="Arial"/>
          <w:lang w:val="en-GB"/>
        </w:rPr>
      </w:pPr>
    </w:p>
    <w:p w14:paraId="75C767ED" w14:textId="77777777" w:rsidR="00507603" w:rsidRPr="009B4AAD" w:rsidRDefault="00507603" w:rsidP="00E31B99">
      <w:pPr>
        <w:rPr>
          <w:rFonts w:ascii="Arial" w:hAnsi="Arial" w:cs="Arial"/>
          <w:lang w:val="en-GB"/>
        </w:rPr>
      </w:pPr>
    </w:p>
    <w:p w14:paraId="14F53A65" w14:textId="67970C58" w:rsidR="007C0C60" w:rsidRPr="00744A45" w:rsidRDefault="009065E9" w:rsidP="00744A45">
      <w:pPr>
        <w:pStyle w:val="berschrift2"/>
        <w:rPr>
          <w:rFonts w:ascii="Arial" w:hAnsi="Arial" w:cs="Arial"/>
          <w:i w:val="0"/>
          <w:sz w:val="32"/>
          <w:szCs w:val="32"/>
        </w:rPr>
      </w:pPr>
      <w:bookmarkStart w:id="23" w:name="_Toc205282889"/>
      <w:r w:rsidRPr="00744A45">
        <w:rPr>
          <w:rFonts w:ascii="Arial" w:hAnsi="Arial" w:cs="Arial"/>
          <w:i w:val="0"/>
          <w:sz w:val="32"/>
          <w:szCs w:val="32"/>
        </w:rPr>
        <w:t>5</w:t>
      </w:r>
      <w:r w:rsidR="00A951B4" w:rsidRPr="00744A45">
        <w:rPr>
          <w:rFonts w:ascii="Arial" w:hAnsi="Arial" w:cs="Arial"/>
          <w:i w:val="0"/>
          <w:sz w:val="32"/>
          <w:szCs w:val="32"/>
        </w:rPr>
        <w:t>.</w:t>
      </w:r>
      <w:r w:rsidR="0059763E">
        <w:rPr>
          <w:rFonts w:ascii="Arial" w:hAnsi="Arial" w:cs="Arial"/>
          <w:i w:val="0"/>
          <w:sz w:val="32"/>
          <w:szCs w:val="32"/>
        </w:rPr>
        <w:t>4</w:t>
      </w:r>
      <w:r w:rsidR="007C0C60" w:rsidRPr="00744A45">
        <w:rPr>
          <w:rFonts w:ascii="Arial" w:hAnsi="Arial" w:cs="Arial"/>
          <w:i w:val="0"/>
          <w:sz w:val="32"/>
          <w:szCs w:val="32"/>
        </w:rPr>
        <w:t xml:space="preserve"> </w:t>
      </w:r>
      <w:r w:rsidR="00BE62FD" w:rsidRPr="00744A45">
        <w:rPr>
          <w:rFonts w:ascii="Arial" w:hAnsi="Arial" w:cs="Arial"/>
          <w:i w:val="0"/>
          <w:sz w:val="32"/>
          <w:szCs w:val="32"/>
        </w:rPr>
        <w:t>Quality of the individual participants</w:t>
      </w:r>
      <w:bookmarkEnd w:id="23"/>
    </w:p>
    <w:p w14:paraId="1ECDF86E" w14:textId="40933716" w:rsidR="00BE62FD" w:rsidRPr="00C1129D" w:rsidRDefault="00BE62FD" w:rsidP="00D92B31">
      <w:pPr>
        <w:jc w:val="both"/>
        <w:rPr>
          <w:rFonts w:ascii="Arial" w:hAnsi="Arial" w:cs="Arial"/>
          <w:i/>
          <w:color w:val="0000FF"/>
          <w:sz w:val="22"/>
          <w:szCs w:val="22"/>
          <w:lang w:val="en-GB"/>
        </w:rPr>
      </w:pPr>
      <w:r w:rsidRPr="00C1129D">
        <w:rPr>
          <w:rFonts w:ascii="Arial" w:hAnsi="Arial" w:cs="Arial"/>
          <w:i/>
          <w:color w:val="0000FF"/>
          <w:sz w:val="22"/>
          <w:szCs w:val="22"/>
          <w:lang w:val="en-GB"/>
        </w:rPr>
        <w:t>Describe briefly the role</w:t>
      </w:r>
      <w:r w:rsidR="00D92B31" w:rsidRPr="00C1129D">
        <w:rPr>
          <w:rFonts w:ascii="Arial" w:hAnsi="Arial" w:cs="Arial"/>
          <w:i/>
          <w:color w:val="0000FF"/>
          <w:sz w:val="22"/>
          <w:szCs w:val="22"/>
          <w:lang w:val="en-GB"/>
        </w:rPr>
        <w:t xml:space="preserve"> and </w:t>
      </w:r>
      <w:r w:rsidRPr="00C1129D">
        <w:rPr>
          <w:rFonts w:ascii="Arial" w:hAnsi="Arial" w:cs="Arial"/>
          <w:i/>
          <w:color w:val="0000FF"/>
          <w:sz w:val="22"/>
          <w:szCs w:val="22"/>
          <w:lang w:val="en-GB"/>
        </w:rPr>
        <w:t>expertise of each partner team in the project.</w:t>
      </w:r>
      <w:r w:rsidR="00D92B31" w:rsidRPr="00C1129D">
        <w:rPr>
          <w:rFonts w:ascii="Arial" w:hAnsi="Arial" w:cs="Arial"/>
          <w:i/>
          <w:color w:val="0000FF"/>
          <w:sz w:val="22"/>
          <w:szCs w:val="22"/>
          <w:lang w:val="en-GB"/>
        </w:rPr>
        <w:t xml:space="preserve"> Explain the added value </w:t>
      </w:r>
      <w:r w:rsidR="00951B9C" w:rsidRPr="00C1129D">
        <w:rPr>
          <w:rFonts w:ascii="Arial" w:hAnsi="Arial" w:cs="Arial"/>
          <w:i/>
          <w:color w:val="0000FF"/>
          <w:sz w:val="22"/>
          <w:szCs w:val="22"/>
          <w:lang w:val="en-GB"/>
        </w:rPr>
        <w:t>for each partner resulting</w:t>
      </w:r>
      <w:r w:rsidR="00D92B31" w:rsidRPr="00C1129D">
        <w:rPr>
          <w:rFonts w:ascii="Arial" w:hAnsi="Arial" w:cs="Arial"/>
          <w:i/>
          <w:color w:val="0000FF"/>
          <w:sz w:val="22"/>
          <w:szCs w:val="22"/>
          <w:lang w:val="en-GB"/>
        </w:rPr>
        <w:t xml:space="preserve"> from the transnational cooperation</w:t>
      </w:r>
      <w:r w:rsidR="00951B9C" w:rsidRPr="00C1129D">
        <w:rPr>
          <w:rFonts w:ascii="Arial" w:hAnsi="Arial" w:cs="Arial"/>
          <w:i/>
          <w:color w:val="0000FF"/>
          <w:sz w:val="22"/>
          <w:szCs w:val="22"/>
          <w:lang w:val="en-GB"/>
        </w:rPr>
        <w:t xml:space="preserve">. Describe also the benefit for the project derived by the participation of </w:t>
      </w:r>
      <w:r w:rsidR="00D92B31" w:rsidRPr="00C1129D">
        <w:rPr>
          <w:rFonts w:ascii="Arial" w:hAnsi="Arial" w:cs="Arial"/>
          <w:i/>
          <w:color w:val="0000FF"/>
          <w:sz w:val="22"/>
          <w:szCs w:val="22"/>
          <w:lang w:val="en-GB"/>
        </w:rPr>
        <w:t>each</w:t>
      </w:r>
      <w:r w:rsidR="00951B9C" w:rsidRPr="00C1129D">
        <w:rPr>
          <w:rFonts w:ascii="Arial" w:hAnsi="Arial" w:cs="Arial"/>
          <w:i/>
          <w:color w:val="0000FF"/>
          <w:sz w:val="22"/>
          <w:szCs w:val="22"/>
          <w:lang w:val="en-GB"/>
        </w:rPr>
        <w:t xml:space="preserve"> of the</w:t>
      </w:r>
      <w:r w:rsidR="00D92B31" w:rsidRPr="00C1129D">
        <w:rPr>
          <w:rFonts w:ascii="Arial" w:hAnsi="Arial" w:cs="Arial"/>
          <w:i/>
          <w:color w:val="0000FF"/>
          <w:sz w:val="22"/>
          <w:szCs w:val="22"/>
          <w:lang w:val="en-GB"/>
        </w:rPr>
        <w:t xml:space="preserve"> partner</w:t>
      </w:r>
      <w:r w:rsidR="00951B9C" w:rsidRPr="00C1129D">
        <w:rPr>
          <w:rFonts w:ascii="Arial" w:hAnsi="Arial" w:cs="Arial"/>
          <w:i/>
          <w:color w:val="0000FF"/>
          <w:sz w:val="22"/>
          <w:szCs w:val="22"/>
          <w:lang w:val="en-GB"/>
        </w:rPr>
        <w:t>s</w:t>
      </w:r>
      <w:r w:rsidR="00D92B31" w:rsidRPr="00C1129D">
        <w:rPr>
          <w:rFonts w:ascii="Arial" w:hAnsi="Arial" w:cs="Arial"/>
          <w:i/>
          <w:color w:val="0000FF"/>
          <w:sz w:val="22"/>
          <w:szCs w:val="22"/>
          <w:lang w:val="en-GB"/>
        </w:rPr>
        <w:t xml:space="preserve">. </w:t>
      </w:r>
    </w:p>
    <w:p w14:paraId="5EC04F3A" w14:textId="77777777" w:rsidR="00BE62FD" w:rsidRPr="00C1129D" w:rsidRDefault="00BE62FD" w:rsidP="00DA7F13">
      <w:pPr>
        <w:jc w:val="both"/>
        <w:rPr>
          <w:rFonts w:ascii="Arial" w:hAnsi="Arial" w:cs="Arial"/>
          <w:i/>
          <w:color w:val="0000FF"/>
          <w:sz w:val="22"/>
          <w:szCs w:val="22"/>
          <w:lang w:val="en-GB"/>
        </w:rPr>
      </w:pPr>
    </w:p>
    <w:p w14:paraId="12AC57EA" w14:textId="77777777" w:rsidR="007C0C60" w:rsidRPr="00C1129D" w:rsidRDefault="00BE62FD" w:rsidP="00DA7F13">
      <w:pPr>
        <w:jc w:val="both"/>
        <w:rPr>
          <w:rFonts w:ascii="Arial" w:hAnsi="Arial" w:cs="Arial"/>
          <w:i/>
          <w:color w:val="0000FF"/>
          <w:sz w:val="22"/>
          <w:szCs w:val="22"/>
          <w:lang w:val="en-GB"/>
        </w:rPr>
      </w:pPr>
      <w:r w:rsidRPr="00C1129D">
        <w:rPr>
          <w:rFonts w:ascii="Arial" w:hAnsi="Arial" w:cs="Arial"/>
          <w:i/>
          <w:color w:val="0000FF"/>
          <w:sz w:val="22"/>
          <w:szCs w:val="22"/>
          <w:lang w:val="en-GB"/>
        </w:rPr>
        <w:t>Please use</w:t>
      </w:r>
      <w:r w:rsidR="007C0C60" w:rsidRPr="00C1129D">
        <w:rPr>
          <w:rFonts w:ascii="Arial" w:hAnsi="Arial" w:cs="Arial"/>
          <w:i/>
          <w:color w:val="0000FF"/>
          <w:sz w:val="22"/>
          <w:szCs w:val="22"/>
          <w:lang w:val="en-GB"/>
        </w:rPr>
        <w:t xml:space="preserve"> </w:t>
      </w:r>
      <w:r w:rsidRPr="00C1129D">
        <w:rPr>
          <w:rFonts w:ascii="Arial" w:hAnsi="Arial" w:cs="Arial"/>
          <w:i/>
          <w:color w:val="0000FF"/>
          <w:sz w:val="22"/>
          <w:szCs w:val="22"/>
          <w:lang w:val="en-GB"/>
        </w:rPr>
        <w:t>“Annex 1 to the Full-Proposal” for detailed partner d</w:t>
      </w:r>
      <w:r w:rsidR="007C0C60" w:rsidRPr="00C1129D">
        <w:rPr>
          <w:rFonts w:ascii="Arial" w:hAnsi="Arial" w:cs="Arial"/>
          <w:i/>
          <w:color w:val="0000FF"/>
          <w:sz w:val="22"/>
          <w:szCs w:val="22"/>
          <w:lang w:val="en-GB"/>
        </w:rPr>
        <w:t>escriptions</w:t>
      </w:r>
      <w:r w:rsidRPr="00C1129D">
        <w:rPr>
          <w:rFonts w:ascii="Arial" w:hAnsi="Arial" w:cs="Arial"/>
          <w:i/>
          <w:color w:val="0000FF"/>
          <w:sz w:val="22"/>
          <w:szCs w:val="22"/>
          <w:lang w:val="en-GB"/>
        </w:rPr>
        <w:t xml:space="preserve"> and CVs. This document has no page limitation. </w:t>
      </w:r>
      <w:r w:rsidR="007C0C60" w:rsidRPr="00C1129D">
        <w:rPr>
          <w:rFonts w:ascii="Arial" w:hAnsi="Arial" w:cs="Arial"/>
          <w:i/>
          <w:color w:val="0000FF"/>
          <w:sz w:val="22"/>
          <w:szCs w:val="22"/>
          <w:lang w:val="en-GB"/>
        </w:rPr>
        <w:t xml:space="preserve"> </w:t>
      </w:r>
    </w:p>
    <w:p w14:paraId="78B55870" w14:textId="77777777" w:rsidR="007C0C60" w:rsidRPr="00C1129D" w:rsidRDefault="007C0C60" w:rsidP="007C0C60">
      <w:pPr>
        <w:rPr>
          <w:rFonts w:ascii="Arial" w:hAnsi="Arial" w:cs="Arial"/>
          <w:b/>
          <w:bCs/>
          <w:i/>
          <w:sz w:val="22"/>
          <w:szCs w:val="22"/>
          <w:lang w:val="en-GB"/>
        </w:rPr>
      </w:pPr>
    </w:p>
    <w:p w14:paraId="600EB5E0" w14:textId="77777777" w:rsidR="007C0C60" w:rsidRPr="00C1129D" w:rsidRDefault="007C0C60" w:rsidP="007C0C60">
      <w:pPr>
        <w:spacing w:line="360" w:lineRule="auto"/>
        <w:rPr>
          <w:rFonts w:ascii="Arial" w:hAnsi="Arial" w:cs="Arial"/>
          <w:b/>
          <w:bCs/>
          <w:sz w:val="22"/>
          <w:szCs w:val="22"/>
          <w:lang w:val="en-GB"/>
        </w:rPr>
      </w:pPr>
      <w:r w:rsidRPr="00C1129D">
        <w:rPr>
          <w:rFonts w:ascii="Arial" w:hAnsi="Arial" w:cs="Arial"/>
          <w:b/>
          <w:bCs/>
          <w:sz w:val="22"/>
          <w:szCs w:val="22"/>
          <w:lang w:val="en-GB"/>
        </w:rPr>
        <w:t>Partner 1 (Coordinator):</w:t>
      </w:r>
      <w:r w:rsidRPr="00C1129D">
        <w:rPr>
          <w:rFonts w:ascii="Arial" w:hAnsi="Arial" w:cs="Arial"/>
          <w:b/>
          <w:sz w:val="22"/>
          <w:szCs w:val="22"/>
          <w:lang w:val="en-GB"/>
        </w:rPr>
        <w:t xml:space="preserve"> </w:t>
      </w:r>
      <w:r w:rsidRPr="00C1129D">
        <w:rPr>
          <w:rFonts w:ascii="Arial" w:hAnsi="Arial" w:cs="Arial"/>
          <w:sz w:val="22"/>
          <w:szCs w:val="22"/>
          <w:lang w:val="en-GB"/>
        </w:rPr>
        <w:fldChar w:fldCharType="begin">
          <w:ffData>
            <w:name w:val="Testo16"/>
            <w:enabled/>
            <w:calcOnExit w:val="0"/>
            <w:textInput/>
          </w:ffData>
        </w:fldChar>
      </w:r>
      <w:r w:rsidRPr="00C1129D">
        <w:rPr>
          <w:rFonts w:ascii="Arial" w:hAnsi="Arial" w:cs="Arial"/>
          <w:sz w:val="22"/>
          <w:szCs w:val="22"/>
          <w:lang w:val="en-GB"/>
        </w:rPr>
        <w:instrText xml:space="preserve"> FORMTEXT </w:instrText>
      </w:r>
      <w:r w:rsidRPr="00C1129D">
        <w:rPr>
          <w:rFonts w:ascii="Arial" w:hAnsi="Arial" w:cs="Arial"/>
          <w:sz w:val="22"/>
          <w:szCs w:val="22"/>
          <w:lang w:val="en-GB"/>
        </w:rPr>
      </w:r>
      <w:r w:rsidRPr="00C1129D">
        <w:rPr>
          <w:rFonts w:ascii="Arial" w:hAnsi="Arial" w:cs="Arial"/>
          <w:sz w:val="22"/>
          <w:szCs w:val="22"/>
          <w:lang w:val="en-GB"/>
        </w:rPr>
        <w:fldChar w:fldCharType="separate"/>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fldChar w:fldCharType="end"/>
      </w:r>
    </w:p>
    <w:p w14:paraId="2F642F83" w14:textId="77777777" w:rsidR="007C0C60" w:rsidRPr="00C1129D" w:rsidRDefault="007C0C60" w:rsidP="007C0C60">
      <w:pPr>
        <w:spacing w:line="360" w:lineRule="auto"/>
        <w:rPr>
          <w:rFonts w:ascii="Arial" w:hAnsi="Arial" w:cs="Arial"/>
          <w:sz w:val="22"/>
          <w:szCs w:val="22"/>
          <w:lang w:val="en-GB"/>
        </w:rPr>
      </w:pPr>
      <w:r w:rsidRPr="00C1129D">
        <w:rPr>
          <w:rFonts w:ascii="Arial" w:hAnsi="Arial" w:cs="Arial"/>
          <w:b/>
          <w:bCs/>
          <w:sz w:val="22"/>
          <w:szCs w:val="22"/>
          <w:lang w:val="en-GB"/>
        </w:rPr>
        <w:t>Role in the project</w:t>
      </w:r>
      <w:r w:rsidRPr="00C1129D">
        <w:rPr>
          <w:rFonts w:ascii="Arial" w:hAnsi="Arial" w:cs="Arial"/>
          <w:sz w:val="22"/>
          <w:szCs w:val="22"/>
          <w:lang w:val="en-GB"/>
        </w:rPr>
        <w:t xml:space="preserve">: </w:t>
      </w:r>
      <w:r w:rsidRPr="00C1129D">
        <w:rPr>
          <w:rFonts w:ascii="Arial" w:hAnsi="Arial" w:cs="Arial"/>
          <w:sz w:val="22"/>
          <w:szCs w:val="22"/>
          <w:lang w:val="en-GB"/>
        </w:rPr>
        <w:fldChar w:fldCharType="begin">
          <w:ffData>
            <w:name w:val="Testo16"/>
            <w:enabled/>
            <w:calcOnExit w:val="0"/>
            <w:textInput/>
          </w:ffData>
        </w:fldChar>
      </w:r>
      <w:r w:rsidRPr="00C1129D">
        <w:rPr>
          <w:rFonts w:ascii="Arial" w:hAnsi="Arial" w:cs="Arial"/>
          <w:sz w:val="22"/>
          <w:szCs w:val="22"/>
          <w:lang w:val="en-GB"/>
        </w:rPr>
        <w:instrText xml:space="preserve"> FORMTEXT </w:instrText>
      </w:r>
      <w:r w:rsidRPr="00C1129D">
        <w:rPr>
          <w:rFonts w:ascii="Arial" w:hAnsi="Arial" w:cs="Arial"/>
          <w:sz w:val="22"/>
          <w:szCs w:val="22"/>
          <w:lang w:val="en-GB"/>
        </w:rPr>
      </w:r>
      <w:r w:rsidRPr="00C1129D">
        <w:rPr>
          <w:rFonts w:ascii="Arial" w:hAnsi="Arial" w:cs="Arial"/>
          <w:sz w:val="22"/>
          <w:szCs w:val="22"/>
          <w:lang w:val="en-GB"/>
        </w:rPr>
        <w:fldChar w:fldCharType="separate"/>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fldChar w:fldCharType="end"/>
      </w:r>
    </w:p>
    <w:p w14:paraId="317F85F7" w14:textId="77777777" w:rsidR="00BE62FD" w:rsidRPr="00C1129D" w:rsidRDefault="00BE62FD" w:rsidP="00BE62FD">
      <w:pPr>
        <w:spacing w:line="360" w:lineRule="auto"/>
        <w:rPr>
          <w:rFonts w:ascii="Arial" w:hAnsi="Arial" w:cs="Arial"/>
          <w:b/>
          <w:bCs/>
          <w:sz w:val="22"/>
          <w:szCs w:val="22"/>
          <w:lang w:val="en-GB"/>
        </w:rPr>
      </w:pPr>
      <w:r w:rsidRPr="00C1129D">
        <w:rPr>
          <w:rFonts w:ascii="Arial" w:hAnsi="Arial" w:cs="Arial"/>
          <w:b/>
          <w:bCs/>
          <w:sz w:val="22"/>
          <w:szCs w:val="22"/>
          <w:lang w:val="en-GB"/>
        </w:rPr>
        <w:t xml:space="preserve">Relevant </w:t>
      </w:r>
      <w:r w:rsidR="00BA4AC2" w:rsidRPr="00C1129D">
        <w:rPr>
          <w:rFonts w:ascii="Arial" w:hAnsi="Arial" w:cs="Arial"/>
          <w:b/>
          <w:bCs/>
          <w:sz w:val="22"/>
          <w:szCs w:val="22"/>
          <w:lang w:val="en-GB"/>
        </w:rPr>
        <w:t>expertise</w:t>
      </w:r>
      <w:r w:rsidRPr="00C1129D">
        <w:rPr>
          <w:rFonts w:ascii="Arial" w:hAnsi="Arial" w:cs="Arial"/>
          <w:sz w:val="22"/>
          <w:szCs w:val="22"/>
          <w:lang w:val="en-GB"/>
        </w:rPr>
        <w:t xml:space="preserve">: </w:t>
      </w:r>
      <w:r w:rsidRPr="00C1129D">
        <w:rPr>
          <w:rFonts w:ascii="Arial" w:hAnsi="Arial" w:cs="Arial"/>
          <w:sz w:val="22"/>
          <w:szCs w:val="22"/>
          <w:lang w:val="en-GB"/>
        </w:rPr>
        <w:fldChar w:fldCharType="begin">
          <w:ffData>
            <w:name w:val="Testo16"/>
            <w:enabled/>
            <w:calcOnExit w:val="0"/>
            <w:textInput/>
          </w:ffData>
        </w:fldChar>
      </w:r>
      <w:r w:rsidRPr="00C1129D">
        <w:rPr>
          <w:rFonts w:ascii="Arial" w:hAnsi="Arial" w:cs="Arial"/>
          <w:sz w:val="22"/>
          <w:szCs w:val="22"/>
          <w:lang w:val="en-GB"/>
        </w:rPr>
        <w:instrText xml:space="preserve"> FORMTEXT </w:instrText>
      </w:r>
      <w:r w:rsidRPr="00C1129D">
        <w:rPr>
          <w:rFonts w:ascii="Arial" w:hAnsi="Arial" w:cs="Arial"/>
          <w:sz w:val="22"/>
          <w:szCs w:val="22"/>
          <w:lang w:val="en-GB"/>
        </w:rPr>
      </w:r>
      <w:r w:rsidRPr="00C1129D">
        <w:rPr>
          <w:rFonts w:ascii="Arial" w:hAnsi="Arial" w:cs="Arial"/>
          <w:sz w:val="22"/>
          <w:szCs w:val="22"/>
          <w:lang w:val="en-GB"/>
        </w:rPr>
        <w:fldChar w:fldCharType="separate"/>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fldChar w:fldCharType="end"/>
      </w:r>
    </w:p>
    <w:p w14:paraId="04431240" w14:textId="77777777" w:rsidR="00BE62FD" w:rsidRPr="00C1129D" w:rsidRDefault="00BE62FD" w:rsidP="007C0C60">
      <w:pPr>
        <w:spacing w:line="360" w:lineRule="auto"/>
        <w:rPr>
          <w:rFonts w:ascii="Arial" w:hAnsi="Arial" w:cs="Arial"/>
          <w:b/>
          <w:bCs/>
          <w:sz w:val="22"/>
          <w:szCs w:val="22"/>
          <w:lang w:val="en-GB"/>
        </w:rPr>
      </w:pPr>
      <w:r w:rsidRPr="00C1129D">
        <w:rPr>
          <w:rFonts w:ascii="Arial" w:hAnsi="Arial" w:cs="Arial"/>
          <w:b/>
          <w:bCs/>
          <w:sz w:val="22"/>
          <w:szCs w:val="22"/>
          <w:lang w:val="en-GB"/>
        </w:rPr>
        <w:t xml:space="preserve">Added value: </w:t>
      </w:r>
      <w:r w:rsidRPr="00C1129D">
        <w:rPr>
          <w:rFonts w:ascii="Arial" w:hAnsi="Arial" w:cs="Arial"/>
          <w:sz w:val="22"/>
          <w:szCs w:val="22"/>
          <w:lang w:val="en-GB"/>
        </w:rPr>
        <w:fldChar w:fldCharType="begin">
          <w:ffData>
            <w:name w:val="Testo16"/>
            <w:enabled/>
            <w:calcOnExit w:val="0"/>
            <w:textInput/>
          </w:ffData>
        </w:fldChar>
      </w:r>
      <w:r w:rsidRPr="00C1129D">
        <w:rPr>
          <w:rFonts w:ascii="Arial" w:hAnsi="Arial" w:cs="Arial"/>
          <w:sz w:val="22"/>
          <w:szCs w:val="22"/>
          <w:lang w:val="en-GB"/>
        </w:rPr>
        <w:instrText xml:space="preserve"> FORMTEXT </w:instrText>
      </w:r>
      <w:r w:rsidRPr="00C1129D">
        <w:rPr>
          <w:rFonts w:ascii="Arial" w:hAnsi="Arial" w:cs="Arial"/>
          <w:sz w:val="22"/>
          <w:szCs w:val="22"/>
          <w:lang w:val="en-GB"/>
        </w:rPr>
      </w:r>
      <w:r w:rsidRPr="00C1129D">
        <w:rPr>
          <w:rFonts w:ascii="Arial" w:hAnsi="Arial" w:cs="Arial"/>
          <w:sz w:val="22"/>
          <w:szCs w:val="22"/>
          <w:lang w:val="en-GB"/>
        </w:rPr>
        <w:fldChar w:fldCharType="separate"/>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fldChar w:fldCharType="end"/>
      </w:r>
    </w:p>
    <w:p w14:paraId="1C1FD999" w14:textId="77777777" w:rsidR="007C0C60" w:rsidRPr="00C1129D" w:rsidRDefault="007C0C60" w:rsidP="007C0C60">
      <w:pPr>
        <w:rPr>
          <w:rFonts w:ascii="Arial" w:hAnsi="Arial" w:cs="Arial"/>
          <w:bCs/>
          <w:sz w:val="22"/>
          <w:szCs w:val="22"/>
          <w:lang w:val="en-GB"/>
        </w:rPr>
      </w:pPr>
    </w:p>
    <w:p w14:paraId="0CEB8CD7" w14:textId="77777777" w:rsidR="007C0C60" w:rsidRPr="00C1129D" w:rsidRDefault="007C0C60" w:rsidP="007C0C60">
      <w:pPr>
        <w:spacing w:line="360" w:lineRule="auto"/>
        <w:rPr>
          <w:rFonts w:ascii="Arial" w:hAnsi="Arial" w:cs="Arial"/>
          <w:b/>
          <w:bCs/>
          <w:sz w:val="22"/>
          <w:szCs w:val="22"/>
          <w:lang w:val="en-GB"/>
        </w:rPr>
      </w:pPr>
      <w:r w:rsidRPr="00C1129D">
        <w:rPr>
          <w:rFonts w:ascii="Arial" w:hAnsi="Arial" w:cs="Arial"/>
          <w:b/>
          <w:bCs/>
          <w:sz w:val="22"/>
          <w:szCs w:val="22"/>
          <w:lang w:val="en-GB"/>
        </w:rPr>
        <w:t xml:space="preserve">Partner 2: </w:t>
      </w:r>
      <w:r w:rsidRPr="00C1129D">
        <w:rPr>
          <w:rFonts w:ascii="Arial" w:hAnsi="Arial" w:cs="Arial"/>
          <w:sz w:val="22"/>
          <w:szCs w:val="22"/>
          <w:lang w:val="en-GB"/>
        </w:rPr>
        <w:fldChar w:fldCharType="begin">
          <w:ffData>
            <w:name w:val="Testo16"/>
            <w:enabled/>
            <w:calcOnExit w:val="0"/>
            <w:textInput/>
          </w:ffData>
        </w:fldChar>
      </w:r>
      <w:r w:rsidRPr="00C1129D">
        <w:rPr>
          <w:rFonts w:ascii="Arial" w:hAnsi="Arial" w:cs="Arial"/>
          <w:sz w:val="22"/>
          <w:szCs w:val="22"/>
          <w:lang w:val="en-GB"/>
        </w:rPr>
        <w:instrText xml:space="preserve"> FORMTEXT </w:instrText>
      </w:r>
      <w:r w:rsidRPr="00C1129D">
        <w:rPr>
          <w:rFonts w:ascii="Arial" w:hAnsi="Arial" w:cs="Arial"/>
          <w:sz w:val="22"/>
          <w:szCs w:val="22"/>
          <w:lang w:val="en-GB"/>
        </w:rPr>
      </w:r>
      <w:r w:rsidRPr="00C1129D">
        <w:rPr>
          <w:rFonts w:ascii="Arial" w:hAnsi="Arial" w:cs="Arial"/>
          <w:sz w:val="22"/>
          <w:szCs w:val="22"/>
          <w:lang w:val="en-GB"/>
        </w:rPr>
        <w:fldChar w:fldCharType="separate"/>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fldChar w:fldCharType="end"/>
      </w:r>
    </w:p>
    <w:p w14:paraId="4386C7CE" w14:textId="77777777" w:rsidR="007C0C60" w:rsidRPr="00C1129D" w:rsidRDefault="007C0C60" w:rsidP="007C0C60">
      <w:pPr>
        <w:spacing w:line="360" w:lineRule="auto"/>
        <w:rPr>
          <w:rFonts w:ascii="Arial" w:hAnsi="Arial" w:cs="Arial"/>
          <w:sz w:val="22"/>
          <w:szCs w:val="22"/>
          <w:lang w:val="en-GB"/>
        </w:rPr>
      </w:pPr>
      <w:r w:rsidRPr="00C1129D">
        <w:rPr>
          <w:rFonts w:ascii="Arial" w:hAnsi="Arial" w:cs="Arial"/>
          <w:b/>
          <w:bCs/>
          <w:sz w:val="22"/>
          <w:szCs w:val="22"/>
          <w:lang w:val="en-GB"/>
        </w:rPr>
        <w:t xml:space="preserve">Role in the project: </w:t>
      </w:r>
      <w:r w:rsidRPr="00C1129D">
        <w:rPr>
          <w:rFonts w:ascii="Arial" w:hAnsi="Arial" w:cs="Arial"/>
          <w:sz w:val="22"/>
          <w:szCs w:val="22"/>
          <w:lang w:val="en-GB"/>
        </w:rPr>
        <w:fldChar w:fldCharType="begin">
          <w:ffData>
            <w:name w:val="Testo16"/>
            <w:enabled/>
            <w:calcOnExit w:val="0"/>
            <w:textInput/>
          </w:ffData>
        </w:fldChar>
      </w:r>
      <w:r w:rsidRPr="00C1129D">
        <w:rPr>
          <w:rFonts w:ascii="Arial" w:hAnsi="Arial" w:cs="Arial"/>
          <w:sz w:val="22"/>
          <w:szCs w:val="22"/>
          <w:lang w:val="en-GB"/>
        </w:rPr>
        <w:instrText xml:space="preserve"> FORMTEXT </w:instrText>
      </w:r>
      <w:r w:rsidRPr="00C1129D">
        <w:rPr>
          <w:rFonts w:ascii="Arial" w:hAnsi="Arial" w:cs="Arial"/>
          <w:sz w:val="22"/>
          <w:szCs w:val="22"/>
          <w:lang w:val="en-GB"/>
        </w:rPr>
      </w:r>
      <w:r w:rsidRPr="00C1129D">
        <w:rPr>
          <w:rFonts w:ascii="Arial" w:hAnsi="Arial" w:cs="Arial"/>
          <w:sz w:val="22"/>
          <w:szCs w:val="22"/>
          <w:lang w:val="en-GB"/>
        </w:rPr>
        <w:fldChar w:fldCharType="separate"/>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fldChar w:fldCharType="end"/>
      </w:r>
    </w:p>
    <w:p w14:paraId="24AC106A" w14:textId="77777777" w:rsidR="00BE62FD" w:rsidRPr="00C1129D" w:rsidRDefault="00BE62FD" w:rsidP="00BE62FD">
      <w:pPr>
        <w:spacing w:line="360" w:lineRule="auto"/>
        <w:rPr>
          <w:rFonts w:ascii="Arial" w:hAnsi="Arial" w:cs="Arial"/>
          <w:b/>
          <w:bCs/>
          <w:sz w:val="22"/>
          <w:szCs w:val="22"/>
          <w:lang w:val="en-GB"/>
        </w:rPr>
      </w:pPr>
      <w:r w:rsidRPr="00C1129D">
        <w:rPr>
          <w:rFonts w:ascii="Arial" w:hAnsi="Arial" w:cs="Arial"/>
          <w:b/>
          <w:bCs/>
          <w:sz w:val="22"/>
          <w:szCs w:val="22"/>
          <w:lang w:val="en-GB"/>
        </w:rPr>
        <w:t xml:space="preserve">Relevant </w:t>
      </w:r>
      <w:r w:rsidR="00BA4AC2" w:rsidRPr="00C1129D">
        <w:rPr>
          <w:rFonts w:ascii="Arial" w:hAnsi="Arial" w:cs="Arial"/>
          <w:b/>
          <w:bCs/>
          <w:sz w:val="22"/>
          <w:szCs w:val="22"/>
          <w:lang w:val="en-GB"/>
        </w:rPr>
        <w:t>expertise</w:t>
      </w:r>
      <w:r w:rsidRPr="00C1129D">
        <w:rPr>
          <w:rFonts w:ascii="Arial" w:hAnsi="Arial" w:cs="Arial"/>
          <w:sz w:val="22"/>
          <w:szCs w:val="22"/>
          <w:lang w:val="en-GB"/>
        </w:rPr>
        <w:t xml:space="preserve">: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77FE7F88" w14:textId="77777777" w:rsidR="00BE62FD" w:rsidRPr="00C1129D" w:rsidRDefault="00BE62FD" w:rsidP="00BE62FD">
      <w:pPr>
        <w:spacing w:line="360" w:lineRule="auto"/>
        <w:rPr>
          <w:rFonts w:ascii="Arial" w:hAnsi="Arial" w:cs="Arial"/>
          <w:b/>
          <w:bCs/>
          <w:sz w:val="22"/>
          <w:szCs w:val="22"/>
          <w:lang w:val="en-GB"/>
        </w:rPr>
      </w:pPr>
      <w:r w:rsidRPr="00C1129D">
        <w:rPr>
          <w:rFonts w:ascii="Arial" w:hAnsi="Arial" w:cs="Arial"/>
          <w:b/>
          <w:bCs/>
          <w:sz w:val="22"/>
          <w:szCs w:val="22"/>
          <w:lang w:val="en-GB"/>
        </w:rPr>
        <w:t xml:space="preserve">Added value: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796F7A1E" w14:textId="77777777" w:rsidR="007C0C60" w:rsidRPr="00C1129D" w:rsidRDefault="007C0C60" w:rsidP="007C0C60">
      <w:pPr>
        <w:rPr>
          <w:rFonts w:ascii="Arial" w:hAnsi="Arial" w:cs="Arial"/>
          <w:bCs/>
          <w:sz w:val="22"/>
          <w:szCs w:val="22"/>
          <w:lang w:val="en-GB"/>
        </w:rPr>
      </w:pPr>
    </w:p>
    <w:p w14:paraId="44ACB886" w14:textId="77777777" w:rsidR="007C0C60" w:rsidRPr="00C1129D" w:rsidRDefault="007C0C60" w:rsidP="007C0C60">
      <w:pPr>
        <w:spacing w:line="360" w:lineRule="auto"/>
        <w:rPr>
          <w:rFonts w:ascii="Arial" w:hAnsi="Arial" w:cs="Arial"/>
          <w:b/>
          <w:bCs/>
          <w:sz w:val="22"/>
          <w:szCs w:val="22"/>
          <w:lang w:val="en-GB"/>
        </w:rPr>
      </w:pPr>
      <w:r w:rsidRPr="00C1129D">
        <w:rPr>
          <w:rFonts w:ascii="Arial" w:hAnsi="Arial" w:cs="Arial"/>
          <w:b/>
          <w:bCs/>
          <w:sz w:val="22"/>
          <w:szCs w:val="22"/>
          <w:lang w:val="en-GB"/>
        </w:rPr>
        <w:t>Partner 3:</w:t>
      </w:r>
      <w:r w:rsidRPr="00C1129D">
        <w:rPr>
          <w:rFonts w:ascii="Arial" w:hAnsi="Arial" w:cs="Arial"/>
          <w:b/>
          <w:sz w:val="22"/>
          <w:szCs w:val="22"/>
          <w:lang w:val="en-GB"/>
        </w:rPr>
        <w:t xml:space="preserve">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312FCE9D" w14:textId="77777777" w:rsidR="007C0C60" w:rsidRPr="00C1129D" w:rsidRDefault="007C0C60" w:rsidP="007C0C60">
      <w:pPr>
        <w:spacing w:line="360" w:lineRule="auto"/>
        <w:rPr>
          <w:rFonts w:ascii="Arial" w:hAnsi="Arial" w:cs="Arial"/>
          <w:sz w:val="22"/>
          <w:szCs w:val="22"/>
          <w:lang w:val="en-GB"/>
        </w:rPr>
      </w:pPr>
      <w:r w:rsidRPr="00C1129D">
        <w:rPr>
          <w:rFonts w:ascii="Arial" w:hAnsi="Arial" w:cs="Arial"/>
          <w:b/>
          <w:bCs/>
          <w:sz w:val="22"/>
          <w:szCs w:val="22"/>
          <w:lang w:val="en-GB"/>
        </w:rPr>
        <w:t xml:space="preserve">Role in the project: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12162006" w14:textId="77777777" w:rsidR="00BE62FD" w:rsidRPr="00C1129D" w:rsidRDefault="00BE62FD" w:rsidP="00BE62FD">
      <w:pPr>
        <w:spacing w:line="360" w:lineRule="auto"/>
        <w:rPr>
          <w:rFonts w:ascii="Arial" w:hAnsi="Arial" w:cs="Arial"/>
          <w:b/>
          <w:bCs/>
          <w:sz w:val="22"/>
          <w:szCs w:val="22"/>
          <w:lang w:val="en-GB"/>
        </w:rPr>
      </w:pPr>
      <w:r w:rsidRPr="00C1129D">
        <w:rPr>
          <w:rFonts w:ascii="Arial" w:hAnsi="Arial" w:cs="Arial"/>
          <w:b/>
          <w:bCs/>
          <w:sz w:val="22"/>
          <w:szCs w:val="22"/>
          <w:lang w:val="en-GB"/>
        </w:rPr>
        <w:t xml:space="preserve">Relevant </w:t>
      </w:r>
      <w:r w:rsidR="00BA4AC2" w:rsidRPr="00C1129D">
        <w:rPr>
          <w:rFonts w:ascii="Arial" w:hAnsi="Arial" w:cs="Arial"/>
          <w:b/>
          <w:bCs/>
          <w:sz w:val="22"/>
          <w:szCs w:val="22"/>
          <w:lang w:val="en-GB"/>
        </w:rPr>
        <w:t>expertise</w:t>
      </w:r>
      <w:r w:rsidRPr="00C1129D">
        <w:rPr>
          <w:rFonts w:ascii="Arial" w:hAnsi="Arial" w:cs="Arial"/>
          <w:sz w:val="22"/>
          <w:szCs w:val="22"/>
          <w:lang w:val="en-GB"/>
        </w:rPr>
        <w:t xml:space="preserve">: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75D7487D" w14:textId="77777777" w:rsidR="00BE62FD" w:rsidRPr="00C1129D" w:rsidRDefault="00BE62FD" w:rsidP="007C0C60">
      <w:pPr>
        <w:spacing w:line="360" w:lineRule="auto"/>
        <w:rPr>
          <w:rFonts w:ascii="Arial" w:hAnsi="Arial" w:cs="Arial"/>
          <w:b/>
          <w:bCs/>
          <w:sz w:val="22"/>
          <w:szCs w:val="22"/>
          <w:lang w:val="en-GB"/>
        </w:rPr>
      </w:pPr>
      <w:r w:rsidRPr="00C1129D">
        <w:rPr>
          <w:rFonts w:ascii="Arial" w:hAnsi="Arial" w:cs="Arial"/>
          <w:b/>
          <w:bCs/>
          <w:sz w:val="22"/>
          <w:szCs w:val="22"/>
          <w:lang w:val="en-GB"/>
        </w:rPr>
        <w:t xml:space="preserve">Added value: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5F04DA18" w14:textId="77777777" w:rsidR="00910FB1" w:rsidRPr="00C1129D" w:rsidRDefault="00910FB1" w:rsidP="007C0C60">
      <w:pPr>
        <w:rPr>
          <w:rFonts w:ascii="Arial" w:hAnsi="Arial" w:cs="Arial"/>
          <w:bCs/>
          <w:i/>
          <w:sz w:val="22"/>
          <w:szCs w:val="22"/>
          <w:lang w:val="en-GB"/>
        </w:rPr>
      </w:pPr>
    </w:p>
    <w:p w14:paraId="582FC021" w14:textId="77777777" w:rsidR="007C0C60" w:rsidRPr="00C1129D" w:rsidRDefault="007C0C60" w:rsidP="007C0C60">
      <w:pPr>
        <w:rPr>
          <w:rFonts w:ascii="Arial" w:hAnsi="Arial" w:cs="Arial"/>
          <w:bCs/>
          <w:i/>
          <w:color w:val="0000FF"/>
          <w:sz w:val="22"/>
          <w:szCs w:val="22"/>
          <w:lang w:val="en-GB"/>
        </w:rPr>
      </w:pPr>
      <w:r w:rsidRPr="00C1129D">
        <w:rPr>
          <w:rFonts w:ascii="Arial" w:hAnsi="Arial" w:cs="Arial"/>
          <w:bCs/>
          <w:i/>
          <w:color w:val="0000FF"/>
          <w:sz w:val="22"/>
          <w:szCs w:val="22"/>
          <w:lang w:val="en-GB"/>
        </w:rPr>
        <w:t>Please duplicate as needed</w:t>
      </w:r>
    </w:p>
    <w:p w14:paraId="3AEAA408" w14:textId="77777777" w:rsidR="007C0C60" w:rsidRPr="00C1129D" w:rsidRDefault="007C0C60" w:rsidP="007C0C60">
      <w:pPr>
        <w:rPr>
          <w:rFonts w:ascii="Arial" w:hAnsi="Arial" w:cs="Arial"/>
          <w:b/>
          <w:bCs/>
          <w:sz w:val="22"/>
          <w:szCs w:val="22"/>
          <w:lang w:val="en-GB"/>
        </w:rPr>
      </w:pPr>
    </w:p>
    <w:p w14:paraId="56A38BEA" w14:textId="77777777" w:rsidR="00DA7F13" w:rsidRPr="00C1129D" w:rsidRDefault="00DA7F13" w:rsidP="007C0C60">
      <w:pPr>
        <w:rPr>
          <w:rFonts w:ascii="Arial" w:hAnsi="Arial" w:cs="Arial"/>
          <w:b/>
          <w:bCs/>
          <w:sz w:val="22"/>
          <w:szCs w:val="22"/>
          <w:lang w:val="en-GB"/>
        </w:rPr>
      </w:pPr>
    </w:p>
    <w:p w14:paraId="313A2DC6" w14:textId="77777777" w:rsidR="00DA7F13" w:rsidRPr="00C1129D" w:rsidRDefault="00DA7F13" w:rsidP="00E31B99">
      <w:pPr>
        <w:rPr>
          <w:rFonts w:ascii="Arial" w:hAnsi="Arial" w:cs="Arial"/>
          <w:b/>
          <w:bCs/>
          <w:sz w:val="22"/>
          <w:szCs w:val="22"/>
          <w:lang w:val="en-GB"/>
        </w:rPr>
      </w:pPr>
    </w:p>
    <w:p w14:paraId="1FFADE79" w14:textId="77777777" w:rsidR="00E35A42" w:rsidRPr="00C1129D" w:rsidRDefault="00E35A42" w:rsidP="00E31B99">
      <w:pPr>
        <w:rPr>
          <w:rFonts w:ascii="Arial" w:hAnsi="Arial" w:cs="Arial"/>
          <w:sz w:val="22"/>
          <w:szCs w:val="22"/>
          <w:lang w:val="en-GB"/>
        </w:rPr>
      </w:pPr>
    </w:p>
    <w:p w14:paraId="76357DC1" w14:textId="55D30482" w:rsidR="00766EE6" w:rsidRPr="00744A45" w:rsidRDefault="009065E9" w:rsidP="00744A45">
      <w:pPr>
        <w:pStyle w:val="berschrift2"/>
        <w:rPr>
          <w:rFonts w:ascii="Arial" w:hAnsi="Arial" w:cs="Arial"/>
          <w:i w:val="0"/>
          <w:sz w:val="32"/>
          <w:szCs w:val="32"/>
        </w:rPr>
      </w:pPr>
      <w:bookmarkStart w:id="24" w:name="_Toc205282890"/>
      <w:r w:rsidRPr="00744A45">
        <w:rPr>
          <w:rFonts w:ascii="Arial" w:hAnsi="Arial" w:cs="Arial"/>
          <w:i w:val="0"/>
          <w:sz w:val="32"/>
          <w:szCs w:val="32"/>
        </w:rPr>
        <w:t>5</w:t>
      </w:r>
      <w:r w:rsidR="007C0C60" w:rsidRPr="00744A45">
        <w:rPr>
          <w:rFonts w:ascii="Arial" w:hAnsi="Arial" w:cs="Arial"/>
          <w:i w:val="0"/>
          <w:sz w:val="32"/>
          <w:szCs w:val="32"/>
        </w:rPr>
        <w:t>.</w:t>
      </w:r>
      <w:r w:rsidR="00F26DED">
        <w:rPr>
          <w:rFonts w:ascii="Arial" w:hAnsi="Arial" w:cs="Arial"/>
          <w:i w:val="0"/>
          <w:sz w:val="32"/>
          <w:szCs w:val="32"/>
        </w:rPr>
        <w:t>5</w:t>
      </w:r>
      <w:r w:rsidR="007C0C60" w:rsidRPr="00744A45">
        <w:rPr>
          <w:rFonts w:ascii="Arial" w:hAnsi="Arial" w:cs="Arial"/>
          <w:i w:val="0"/>
          <w:sz w:val="32"/>
          <w:szCs w:val="32"/>
        </w:rPr>
        <w:t xml:space="preserve"> </w:t>
      </w:r>
      <w:r w:rsidR="005751E4" w:rsidRPr="00744A45">
        <w:rPr>
          <w:rFonts w:ascii="Arial" w:hAnsi="Arial" w:cs="Arial"/>
          <w:i w:val="0"/>
          <w:sz w:val="32"/>
          <w:szCs w:val="32"/>
        </w:rPr>
        <w:t>C</w:t>
      </w:r>
      <w:r w:rsidR="001534F4" w:rsidRPr="00744A45">
        <w:rPr>
          <w:rFonts w:ascii="Arial" w:hAnsi="Arial" w:cs="Arial"/>
          <w:i w:val="0"/>
          <w:sz w:val="32"/>
          <w:szCs w:val="32"/>
        </w:rPr>
        <w:t>ost c</w:t>
      </w:r>
      <w:r w:rsidR="00DF424C" w:rsidRPr="00744A45">
        <w:rPr>
          <w:rFonts w:ascii="Arial" w:hAnsi="Arial" w:cs="Arial"/>
          <w:i w:val="0"/>
          <w:sz w:val="32"/>
          <w:szCs w:val="32"/>
        </w:rPr>
        <w:t>alculation</w:t>
      </w:r>
      <w:r w:rsidR="001534F4" w:rsidRPr="00744A45">
        <w:rPr>
          <w:rFonts w:ascii="Arial" w:hAnsi="Arial" w:cs="Arial"/>
          <w:i w:val="0"/>
          <w:sz w:val="32"/>
          <w:szCs w:val="32"/>
        </w:rPr>
        <w:t xml:space="preserve"> and resources</w:t>
      </w:r>
      <w:bookmarkEnd w:id="24"/>
    </w:p>
    <w:p w14:paraId="7D263EFC" w14:textId="77777777" w:rsidR="009F4CBD" w:rsidRPr="00C1129D" w:rsidRDefault="001534F4" w:rsidP="00DA7F13">
      <w:pPr>
        <w:pStyle w:val="Default"/>
        <w:jc w:val="both"/>
        <w:rPr>
          <w:rFonts w:ascii="Arial" w:hAnsi="Arial" w:cs="Arial"/>
          <w:bCs/>
          <w:i/>
          <w:color w:val="0000FF"/>
          <w:sz w:val="22"/>
          <w:szCs w:val="22"/>
          <w:lang w:val="en-GB"/>
        </w:rPr>
      </w:pPr>
      <w:r w:rsidRPr="00C1129D">
        <w:rPr>
          <w:rFonts w:ascii="Arial" w:hAnsi="Arial" w:cs="Arial"/>
          <w:bCs/>
          <w:i/>
          <w:color w:val="0000FF"/>
          <w:sz w:val="22"/>
          <w:szCs w:val="22"/>
          <w:lang w:val="en-GB"/>
        </w:rPr>
        <w:t>Describe</w:t>
      </w:r>
      <w:r w:rsidR="00525860" w:rsidRPr="00C1129D">
        <w:rPr>
          <w:rFonts w:ascii="Arial" w:hAnsi="Arial" w:cs="Arial"/>
          <w:bCs/>
          <w:i/>
          <w:color w:val="0000FF"/>
          <w:sz w:val="22"/>
          <w:szCs w:val="22"/>
          <w:lang w:val="en-GB"/>
        </w:rPr>
        <w:t xml:space="preserve"> the relevance of the items</w:t>
      </w:r>
      <w:r w:rsidR="006D796F" w:rsidRPr="00C1129D">
        <w:rPr>
          <w:rFonts w:ascii="Arial" w:hAnsi="Arial" w:cs="Arial"/>
          <w:bCs/>
          <w:i/>
          <w:color w:val="0000FF"/>
          <w:sz w:val="22"/>
          <w:szCs w:val="22"/>
          <w:lang w:val="en-GB"/>
        </w:rPr>
        <w:t xml:space="preserve"> listed in the </w:t>
      </w:r>
      <w:r w:rsidR="00EF1C3D" w:rsidRPr="00C1129D">
        <w:rPr>
          <w:rFonts w:ascii="Arial" w:hAnsi="Arial" w:cs="Arial"/>
          <w:bCs/>
          <w:i/>
          <w:color w:val="0000FF"/>
          <w:sz w:val="22"/>
          <w:szCs w:val="22"/>
          <w:lang w:val="en-GB"/>
        </w:rPr>
        <w:t>table</w:t>
      </w:r>
      <w:r w:rsidR="006D796F" w:rsidRPr="00C1129D">
        <w:rPr>
          <w:rFonts w:ascii="Arial" w:hAnsi="Arial" w:cs="Arial"/>
          <w:bCs/>
          <w:i/>
          <w:color w:val="0000FF"/>
          <w:sz w:val="22"/>
          <w:szCs w:val="22"/>
          <w:lang w:val="en-GB"/>
        </w:rPr>
        <w:t xml:space="preserve"> for total project costs</w:t>
      </w:r>
      <w:r w:rsidR="00525860" w:rsidRPr="00C1129D">
        <w:rPr>
          <w:rFonts w:ascii="Arial" w:hAnsi="Arial" w:cs="Arial"/>
          <w:bCs/>
          <w:i/>
          <w:color w:val="0000FF"/>
          <w:sz w:val="22"/>
          <w:szCs w:val="22"/>
          <w:lang w:val="en-GB"/>
        </w:rPr>
        <w:t xml:space="preserve"> i</w:t>
      </w:r>
      <w:r w:rsidR="005A459F" w:rsidRPr="00C1129D">
        <w:rPr>
          <w:rFonts w:ascii="Arial" w:hAnsi="Arial" w:cs="Arial"/>
          <w:bCs/>
          <w:i/>
          <w:color w:val="0000FF"/>
          <w:sz w:val="22"/>
          <w:szCs w:val="22"/>
          <w:lang w:val="en-GB"/>
        </w:rPr>
        <w:t>n accordance to relevant nati</w:t>
      </w:r>
      <w:r w:rsidR="00B46F5D" w:rsidRPr="00C1129D">
        <w:rPr>
          <w:rFonts w:ascii="Arial" w:hAnsi="Arial" w:cs="Arial"/>
          <w:bCs/>
          <w:i/>
          <w:color w:val="0000FF"/>
          <w:sz w:val="22"/>
          <w:szCs w:val="22"/>
          <w:lang w:val="en-GB"/>
        </w:rPr>
        <w:t>onal/regional eligibility rules and</w:t>
      </w:r>
      <w:r w:rsidR="005A459F" w:rsidRPr="00C1129D">
        <w:rPr>
          <w:rFonts w:ascii="Arial" w:hAnsi="Arial" w:cs="Arial"/>
          <w:bCs/>
          <w:i/>
          <w:color w:val="0000FF"/>
          <w:sz w:val="22"/>
          <w:szCs w:val="22"/>
          <w:lang w:val="en-GB"/>
        </w:rPr>
        <w:t xml:space="preserve"> justify </w:t>
      </w:r>
      <w:r w:rsidR="009F4CBD" w:rsidRPr="00C1129D">
        <w:rPr>
          <w:rFonts w:ascii="Arial" w:hAnsi="Arial" w:cs="Arial"/>
          <w:bCs/>
          <w:i/>
          <w:color w:val="0000FF"/>
          <w:sz w:val="22"/>
          <w:szCs w:val="22"/>
          <w:lang w:val="en-GB"/>
        </w:rPr>
        <w:t>the resources to be committed</w:t>
      </w:r>
      <w:r w:rsidR="00B46F5D" w:rsidRPr="00C1129D">
        <w:rPr>
          <w:rFonts w:ascii="Arial" w:hAnsi="Arial" w:cs="Arial"/>
          <w:bCs/>
          <w:i/>
          <w:color w:val="0000FF"/>
          <w:sz w:val="22"/>
          <w:szCs w:val="22"/>
          <w:lang w:val="en-GB"/>
        </w:rPr>
        <w:t xml:space="preserve"> for each partner</w:t>
      </w:r>
      <w:r w:rsidR="000412CD" w:rsidRPr="00C1129D">
        <w:rPr>
          <w:rFonts w:ascii="Arial" w:hAnsi="Arial" w:cs="Arial"/>
          <w:bCs/>
          <w:i/>
          <w:color w:val="0000FF"/>
          <w:sz w:val="22"/>
          <w:szCs w:val="22"/>
          <w:lang w:val="en-GB"/>
        </w:rPr>
        <w:t>.</w:t>
      </w:r>
    </w:p>
    <w:p w14:paraId="3F4B3CB6" w14:textId="77777777" w:rsidR="009F4CBD" w:rsidRPr="00C1129D" w:rsidRDefault="009F4CBD" w:rsidP="00C87356">
      <w:pPr>
        <w:pStyle w:val="Default"/>
        <w:spacing w:line="360" w:lineRule="auto"/>
        <w:rPr>
          <w:rFonts w:ascii="Arial" w:hAnsi="Arial" w:cs="Arial"/>
          <w:bCs/>
          <w:color w:val="0000FF"/>
          <w:sz w:val="22"/>
          <w:szCs w:val="22"/>
          <w:lang w:val="en-GB"/>
        </w:rPr>
      </w:pPr>
      <w:r w:rsidRPr="00C1129D">
        <w:rPr>
          <w:rFonts w:ascii="Arial" w:hAnsi="Arial" w:cs="Arial"/>
          <w:color w:val="0000FF"/>
          <w:sz w:val="22"/>
          <w:szCs w:val="22"/>
          <w:lang w:val="en-GB"/>
        </w:rPr>
        <w:fldChar w:fldCharType="begin">
          <w:ffData>
            <w:name w:val="Testo16"/>
            <w:enabled/>
            <w:calcOnExit w:val="0"/>
            <w:textInput/>
          </w:ffData>
        </w:fldChar>
      </w:r>
      <w:r w:rsidRPr="00C1129D">
        <w:rPr>
          <w:rFonts w:ascii="Arial" w:hAnsi="Arial" w:cs="Arial"/>
          <w:color w:val="0000FF"/>
          <w:sz w:val="22"/>
          <w:szCs w:val="22"/>
          <w:lang w:val="en-GB"/>
        </w:rPr>
        <w:instrText xml:space="preserve"> FORMTEXT </w:instrText>
      </w:r>
      <w:r w:rsidRPr="00C1129D">
        <w:rPr>
          <w:rFonts w:ascii="Arial" w:hAnsi="Arial" w:cs="Arial"/>
          <w:color w:val="0000FF"/>
          <w:sz w:val="22"/>
          <w:szCs w:val="22"/>
          <w:lang w:val="en-GB"/>
        </w:rPr>
      </w:r>
      <w:r w:rsidRPr="00C1129D">
        <w:rPr>
          <w:rFonts w:ascii="Arial" w:hAnsi="Arial" w:cs="Arial"/>
          <w:color w:val="0000FF"/>
          <w:sz w:val="22"/>
          <w:szCs w:val="22"/>
          <w:lang w:val="en-GB"/>
        </w:rPr>
        <w:fldChar w:fldCharType="separate"/>
      </w:r>
      <w:r w:rsidRPr="00C1129D">
        <w:rPr>
          <w:rFonts w:ascii="Arial" w:hAnsi="Arial" w:cs="Arial"/>
          <w:color w:val="0000FF"/>
          <w:sz w:val="22"/>
          <w:szCs w:val="22"/>
          <w:lang w:val="en-GB"/>
        </w:rPr>
        <w:t> </w:t>
      </w:r>
      <w:r w:rsidRPr="00C1129D">
        <w:rPr>
          <w:rFonts w:ascii="Arial" w:hAnsi="Arial" w:cs="Arial"/>
          <w:color w:val="0000FF"/>
          <w:sz w:val="22"/>
          <w:szCs w:val="22"/>
          <w:lang w:val="en-GB"/>
        </w:rPr>
        <w:t> </w:t>
      </w:r>
      <w:r w:rsidRPr="00C1129D">
        <w:rPr>
          <w:rFonts w:ascii="Arial" w:hAnsi="Arial" w:cs="Arial"/>
          <w:color w:val="0000FF"/>
          <w:sz w:val="22"/>
          <w:szCs w:val="22"/>
          <w:lang w:val="en-GB"/>
        </w:rPr>
        <w:t> </w:t>
      </w:r>
      <w:r w:rsidRPr="00C1129D">
        <w:rPr>
          <w:rFonts w:ascii="Arial" w:hAnsi="Arial" w:cs="Arial"/>
          <w:color w:val="0000FF"/>
          <w:sz w:val="22"/>
          <w:szCs w:val="22"/>
          <w:lang w:val="en-GB"/>
        </w:rPr>
        <w:t> </w:t>
      </w:r>
      <w:r w:rsidRPr="00C1129D">
        <w:rPr>
          <w:rFonts w:ascii="Arial" w:hAnsi="Arial" w:cs="Arial"/>
          <w:color w:val="0000FF"/>
          <w:sz w:val="22"/>
          <w:szCs w:val="22"/>
          <w:lang w:val="en-GB"/>
        </w:rPr>
        <w:t> </w:t>
      </w:r>
      <w:r w:rsidRPr="00C1129D">
        <w:rPr>
          <w:rFonts w:ascii="Arial" w:hAnsi="Arial" w:cs="Arial"/>
          <w:color w:val="0000FF"/>
          <w:sz w:val="22"/>
          <w:szCs w:val="22"/>
          <w:lang w:val="en-GB"/>
        </w:rPr>
        <w:fldChar w:fldCharType="end"/>
      </w:r>
    </w:p>
    <w:p w14:paraId="4464F300" w14:textId="77777777" w:rsidR="00417E31" w:rsidRPr="00C1129D" w:rsidRDefault="00417E31" w:rsidP="00417E31">
      <w:pPr>
        <w:pStyle w:val="Default"/>
        <w:rPr>
          <w:rFonts w:ascii="Arial" w:hAnsi="Arial" w:cs="Arial"/>
          <w:i/>
          <w:color w:val="0000FF"/>
          <w:sz w:val="22"/>
          <w:szCs w:val="22"/>
          <w:lang w:val="en-GB"/>
        </w:rPr>
      </w:pPr>
      <w:r w:rsidRPr="00C1129D">
        <w:rPr>
          <w:rFonts w:ascii="Arial" w:hAnsi="Arial" w:cs="Arial"/>
          <w:i/>
          <w:color w:val="0000FF"/>
          <w:sz w:val="22"/>
          <w:szCs w:val="22"/>
          <w:lang w:val="en-GB"/>
        </w:rPr>
        <w:t xml:space="preserve">Please list explicitly any </w:t>
      </w:r>
      <w:r w:rsidR="00FD2E33" w:rsidRPr="00C1129D">
        <w:rPr>
          <w:rFonts w:ascii="Arial" w:hAnsi="Arial" w:cs="Arial"/>
          <w:i/>
          <w:color w:val="0000FF"/>
          <w:sz w:val="22"/>
          <w:szCs w:val="22"/>
          <w:lang w:val="en-GB"/>
        </w:rPr>
        <w:t xml:space="preserve">direct </w:t>
      </w:r>
      <w:r w:rsidRPr="00C1129D">
        <w:rPr>
          <w:rFonts w:ascii="Arial" w:hAnsi="Arial" w:cs="Arial"/>
          <w:i/>
          <w:color w:val="0000FF"/>
          <w:sz w:val="22"/>
          <w:szCs w:val="22"/>
          <w:lang w:val="en-GB"/>
        </w:rPr>
        <w:t>costs</w:t>
      </w:r>
      <w:r w:rsidR="00FD2E33" w:rsidRPr="00C1129D">
        <w:rPr>
          <w:rFonts w:ascii="Arial" w:hAnsi="Arial" w:cs="Arial"/>
          <w:i/>
          <w:color w:val="0000FF"/>
          <w:sz w:val="22"/>
          <w:szCs w:val="22"/>
          <w:lang w:val="en-GB"/>
        </w:rPr>
        <w:t xml:space="preserve"> (5.5.1 – 5.5.</w:t>
      </w:r>
      <w:r w:rsidR="001162D1" w:rsidRPr="00C1129D">
        <w:rPr>
          <w:rFonts w:ascii="Arial" w:hAnsi="Arial" w:cs="Arial"/>
          <w:i/>
          <w:color w:val="0000FF"/>
          <w:sz w:val="22"/>
          <w:szCs w:val="22"/>
          <w:lang w:val="en-GB"/>
        </w:rPr>
        <w:t>6</w:t>
      </w:r>
      <w:r w:rsidR="00FD2E33" w:rsidRPr="00C1129D">
        <w:rPr>
          <w:rFonts w:ascii="Arial" w:hAnsi="Arial" w:cs="Arial"/>
          <w:i/>
          <w:color w:val="0000FF"/>
          <w:sz w:val="22"/>
          <w:szCs w:val="22"/>
          <w:lang w:val="en-GB"/>
        </w:rPr>
        <w:t>) and indirect costs (5.5.</w:t>
      </w:r>
      <w:r w:rsidR="001162D1" w:rsidRPr="00C1129D">
        <w:rPr>
          <w:rFonts w:ascii="Arial" w:hAnsi="Arial" w:cs="Arial"/>
          <w:i/>
          <w:color w:val="0000FF"/>
          <w:sz w:val="22"/>
          <w:szCs w:val="22"/>
          <w:lang w:val="en-GB"/>
        </w:rPr>
        <w:t>7</w:t>
      </w:r>
      <w:r w:rsidR="00FD2E33" w:rsidRPr="00C1129D">
        <w:rPr>
          <w:rFonts w:ascii="Arial" w:hAnsi="Arial" w:cs="Arial"/>
          <w:i/>
          <w:color w:val="0000FF"/>
          <w:sz w:val="22"/>
          <w:szCs w:val="22"/>
          <w:lang w:val="en-GB"/>
        </w:rPr>
        <w:t>)</w:t>
      </w:r>
      <w:r w:rsidR="0072419E" w:rsidRPr="00C1129D">
        <w:rPr>
          <w:rFonts w:ascii="Arial" w:hAnsi="Arial" w:cs="Arial"/>
          <w:i/>
          <w:color w:val="0000FF"/>
          <w:sz w:val="22"/>
          <w:szCs w:val="22"/>
          <w:lang w:val="en-GB"/>
        </w:rPr>
        <w:t xml:space="preserve">. </w:t>
      </w:r>
    </w:p>
    <w:p w14:paraId="6FCB1B84" w14:textId="1A41399D" w:rsidR="00A951B4" w:rsidRDefault="00A951B4" w:rsidP="00417E31">
      <w:pPr>
        <w:pStyle w:val="Default"/>
        <w:rPr>
          <w:rFonts w:ascii="Arial" w:hAnsi="Arial" w:cs="Arial"/>
          <w:i/>
          <w:lang w:val="en-GB"/>
        </w:rPr>
      </w:pPr>
    </w:p>
    <w:p w14:paraId="534C05B0" w14:textId="78ADC3ED" w:rsidR="00507603" w:rsidRDefault="00507603" w:rsidP="00417E31">
      <w:pPr>
        <w:pStyle w:val="Default"/>
        <w:rPr>
          <w:rFonts w:ascii="Arial" w:hAnsi="Arial" w:cs="Arial"/>
          <w:i/>
          <w:lang w:val="en-GB"/>
        </w:rPr>
      </w:pPr>
    </w:p>
    <w:p w14:paraId="3D4247F8" w14:textId="77777777" w:rsidR="00507603" w:rsidRDefault="00507603" w:rsidP="00417E31">
      <w:pPr>
        <w:pStyle w:val="Default"/>
        <w:rPr>
          <w:rFonts w:ascii="Arial" w:hAnsi="Arial" w:cs="Arial"/>
          <w:i/>
          <w:lang w:val="en-GB"/>
        </w:rPr>
      </w:pPr>
    </w:p>
    <w:p w14:paraId="4EAAF98B" w14:textId="77777777" w:rsidR="00507603" w:rsidRPr="009B4AAD" w:rsidRDefault="00507603" w:rsidP="00417E31">
      <w:pPr>
        <w:pStyle w:val="Default"/>
        <w:rPr>
          <w:rFonts w:ascii="Arial" w:hAnsi="Arial" w:cs="Arial"/>
          <w:i/>
          <w:lang w:val="en-GB"/>
        </w:rPr>
      </w:pPr>
    </w:p>
    <w:p w14:paraId="5DEB92F5" w14:textId="2E777C2D" w:rsidR="00417E31" w:rsidRPr="009C7D4A" w:rsidRDefault="009065E9" w:rsidP="009C7D4A">
      <w:pPr>
        <w:pStyle w:val="berschrift2"/>
        <w:rPr>
          <w:rFonts w:ascii="Arial" w:hAnsi="Arial" w:cs="Arial"/>
          <w:i w:val="0"/>
        </w:rPr>
      </w:pPr>
      <w:bookmarkStart w:id="25" w:name="_Toc205282891"/>
      <w:r w:rsidRPr="009C7D4A">
        <w:rPr>
          <w:rFonts w:ascii="Arial" w:hAnsi="Arial" w:cs="Arial"/>
          <w:i w:val="0"/>
        </w:rPr>
        <w:t>5</w:t>
      </w:r>
      <w:r w:rsidR="00417E31" w:rsidRPr="009C7D4A">
        <w:rPr>
          <w:rFonts w:ascii="Arial" w:hAnsi="Arial" w:cs="Arial"/>
          <w:i w:val="0"/>
        </w:rPr>
        <w:t>.</w:t>
      </w:r>
      <w:r w:rsidR="00F26DED">
        <w:rPr>
          <w:rFonts w:ascii="Arial" w:hAnsi="Arial" w:cs="Arial"/>
          <w:i w:val="0"/>
        </w:rPr>
        <w:t>5</w:t>
      </w:r>
      <w:r w:rsidR="00417E31" w:rsidRPr="009C7D4A">
        <w:rPr>
          <w:rFonts w:ascii="Arial" w:hAnsi="Arial" w:cs="Arial"/>
          <w:i w:val="0"/>
        </w:rPr>
        <w:t>.</w:t>
      </w:r>
      <w:r w:rsidR="007C0C60" w:rsidRPr="009C7D4A">
        <w:rPr>
          <w:rFonts w:ascii="Arial" w:hAnsi="Arial" w:cs="Arial"/>
          <w:i w:val="0"/>
        </w:rPr>
        <w:t>1</w:t>
      </w:r>
      <w:r w:rsidR="00417E31" w:rsidRPr="009C7D4A">
        <w:rPr>
          <w:rFonts w:ascii="Arial" w:hAnsi="Arial" w:cs="Arial"/>
          <w:i w:val="0"/>
        </w:rPr>
        <w:t xml:space="preserve"> Personnel cost</w:t>
      </w:r>
      <w:bookmarkEnd w:id="25"/>
    </w:p>
    <w:p w14:paraId="3171B285" w14:textId="77777777" w:rsidR="008E6E35" w:rsidRPr="00C1129D" w:rsidRDefault="008E6E35" w:rsidP="00420BF9">
      <w:pPr>
        <w:pStyle w:val="Default"/>
        <w:spacing w:line="360" w:lineRule="auto"/>
        <w:ind w:left="284"/>
        <w:rPr>
          <w:rFonts w:ascii="Arial" w:hAnsi="Arial" w:cs="Arial"/>
          <w:b/>
          <w:bCs/>
          <w:sz w:val="22"/>
          <w:szCs w:val="22"/>
          <w:lang w:val="en-GB"/>
        </w:rPr>
      </w:pPr>
      <w:r w:rsidRPr="00C1129D">
        <w:rPr>
          <w:rFonts w:ascii="Arial" w:hAnsi="Arial" w:cs="Arial"/>
          <w:b/>
          <w:bCs/>
          <w:sz w:val="22"/>
          <w:szCs w:val="22"/>
          <w:lang w:val="en-GB"/>
        </w:rPr>
        <w:t>Partner 1 (Coordinator):</w:t>
      </w:r>
      <w:r w:rsidR="009640E4" w:rsidRPr="00C1129D">
        <w:rPr>
          <w:rFonts w:ascii="Arial" w:hAnsi="Arial" w:cs="Arial"/>
          <w:b/>
          <w:bCs/>
          <w:sz w:val="22"/>
          <w:szCs w:val="22"/>
          <w:lang w:val="en-GB"/>
        </w:rPr>
        <w:t xml:space="preserve"> </w:t>
      </w:r>
      <w:r w:rsidR="009640E4" w:rsidRPr="00C1129D">
        <w:rPr>
          <w:rFonts w:ascii="Arial" w:hAnsi="Arial" w:cs="Arial"/>
          <w:sz w:val="22"/>
          <w:szCs w:val="22"/>
          <w:lang w:val="en-GB"/>
        </w:rPr>
        <w:fldChar w:fldCharType="begin">
          <w:ffData>
            <w:name w:val="Testo16"/>
            <w:enabled/>
            <w:calcOnExit w:val="0"/>
            <w:textInput/>
          </w:ffData>
        </w:fldChar>
      </w:r>
      <w:r w:rsidR="009640E4" w:rsidRPr="00C1129D">
        <w:rPr>
          <w:rFonts w:ascii="Arial" w:hAnsi="Arial" w:cs="Arial"/>
          <w:sz w:val="22"/>
          <w:szCs w:val="22"/>
          <w:lang w:val="en-GB"/>
        </w:rPr>
        <w:instrText xml:space="preserve"> FORMTEXT </w:instrText>
      </w:r>
      <w:r w:rsidR="009640E4" w:rsidRPr="00C1129D">
        <w:rPr>
          <w:rFonts w:ascii="Arial" w:hAnsi="Arial" w:cs="Arial"/>
          <w:sz w:val="22"/>
          <w:szCs w:val="22"/>
          <w:lang w:val="en-GB"/>
        </w:rPr>
      </w:r>
      <w:r w:rsidR="009640E4" w:rsidRPr="00C1129D">
        <w:rPr>
          <w:rFonts w:ascii="Arial" w:hAnsi="Arial" w:cs="Arial"/>
          <w:sz w:val="22"/>
          <w:szCs w:val="22"/>
          <w:lang w:val="en-GB"/>
        </w:rPr>
        <w:fldChar w:fldCharType="separate"/>
      </w:r>
      <w:r w:rsidR="009640E4" w:rsidRPr="00C1129D">
        <w:rPr>
          <w:rFonts w:ascii="Arial" w:hAnsi="Arial" w:cs="Arial"/>
          <w:sz w:val="22"/>
          <w:szCs w:val="22"/>
          <w:lang w:val="en-GB"/>
        </w:rPr>
        <w:t> </w:t>
      </w:r>
      <w:r w:rsidR="009640E4" w:rsidRPr="00C1129D">
        <w:rPr>
          <w:rFonts w:ascii="Arial" w:hAnsi="Arial" w:cs="Arial"/>
          <w:sz w:val="22"/>
          <w:szCs w:val="22"/>
          <w:lang w:val="en-GB"/>
        </w:rPr>
        <w:t> </w:t>
      </w:r>
      <w:r w:rsidR="009640E4" w:rsidRPr="00C1129D">
        <w:rPr>
          <w:rFonts w:ascii="Arial" w:hAnsi="Arial" w:cs="Arial"/>
          <w:sz w:val="22"/>
          <w:szCs w:val="22"/>
          <w:lang w:val="en-GB"/>
        </w:rPr>
        <w:t> </w:t>
      </w:r>
      <w:r w:rsidR="009640E4" w:rsidRPr="00C1129D">
        <w:rPr>
          <w:rFonts w:ascii="Arial" w:hAnsi="Arial" w:cs="Arial"/>
          <w:sz w:val="22"/>
          <w:szCs w:val="22"/>
          <w:lang w:val="en-GB"/>
        </w:rPr>
        <w:t> </w:t>
      </w:r>
      <w:r w:rsidR="009640E4" w:rsidRPr="00C1129D">
        <w:rPr>
          <w:rFonts w:ascii="Arial" w:hAnsi="Arial" w:cs="Arial"/>
          <w:sz w:val="22"/>
          <w:szCs w:val="22"/>
          <w:lang w:val="en-GB"/>
        </w:rPr>
        <w:t> </w:t>
      </w:r>
      <w:r w:rsidR="009640E4" w:rsidRPr="00C1129D">
        <w:rPr>
          <w:rFonts w:ascii="Arial" w:hAnsi="Arial" w:cs="Arial"/>
          <w:sz w:val="22"/>
          <w:szCs w:val="22"/>
          <w:lang w:val="en-GB"/>
        </w:rPr>
        <w:fldChar w:fldCharType="end"/>
      </w:r>
    </w:p>
    <w:p w14:paraId="71DA7945" w14:textId="77777777" w:rsidR="009640E4" w:rsidRPr="00C1129D" w:rsidRDefault="009640E4" w:rsidP="00420BF9">
      <w:pPr>
        <w:pStyle w:val="Default"/>
        <w:spacing w:line="360" w:lineRule="auto"/>
        <w:ind w:left="284"/>
        <w:rPr>
          <w:rFonts w:ascii="Arial" w:hAnsi="Arial" w:cs="Arial"/>
          <w:sz w:val="22"/>
          <w:szCs w:val="22"/>
          <w:lang w:val="en-GB"/>
        </w:rPr>
      </w:pPr>
      <w:r w:rsidRPr="00C1129D">
        <w:rPr>
          <w:rFonts w:ascii="Arial" w:hAnsi="Arial" w:cs="Arial"/>
          <w:b/>
          <w:bCs/>
          <w:sz w:val="22"/>
          <w:szCs w:val="22"/>
          <w:lang w:val="en-GB"/>
        </w:rPr>
        <w:t xml:space="preserve">Partner 2: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656B4DEA" w14:textId="77777777" w:rsidR="0072419E" w:rsidRPr="00C1129D" w:rsidRDefault="00B02420" w:rsidP="0072419E">
      <w:pPr>
        <w:pStyle w:val="Default"/>
        <w:spacing w:line="360" w:lineRule="auto"/>
        <w:ind w:left="284"/>
        <w:rPr>
          <w:rFonts w:ascii="Arial" w:hAnsi="Arial" w:cs="Arial"/>
          <w:sz w:val="22"/>
          <w:szCs w:val="22"/>
          <w:lang w:val="en-GB"/>
        </w:rPr>
      </w:pPr>
      <w:r w:rsidRPr="00C1129D">
        <w:rPr>
          <w:rFonts w:ascii="Arial" w:hAnsi="Arial" w:cs="Arial"/>
          <w:b/>
          <w:bCs/>
          <w:sz w:val="22"/>
          <w:szCs w:val="22"/>
          <w:lang w:val="en-GB"/>
        </w:rPr>
        <w:t xml:space="preserve">Partner 3: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609901F7" w14:textId="77777777" w:rsidR="00B02420" w:rsidRPr="00C1129D" w:rsidRDefault="00B02420" w:rsidP="0072419E">
      <w:pPr>
        <w:pStyle w:val="Default"/>
        <w:spacing w:line="360" w:lineRule="auto"/>
        <w:ind w:left="284"/>
        <w:rPr>
          <w:rFonts w:ascii="Arial" w:hAnsi="Arial" w:cs="Arial"/>
          <w:bCs/>
          <w:i/>
          <w:color w:val="0000FF"/>
          <w:sz w:val="22"/>
          <w:szCs w:val="22"/>
          <w:lang w:val="en-GB"/>
        </w:rPr>
      </w:pPr>
      <w:r w:rsidRPr="00C1129D">
        <w:rPr>
          <w:rFonts w:ascii="Arial" w:hAnsi="Arial" w:cs="Arial"/>
          <w:bCs/>
          <w:i/>
          <w:color w:val="0000FF"/>
          <w:sz w:val="22"/>
          <w:szCs w:val="22"/>
          <w:lang w:val="en-GB"/>
        </w:rPr>
        <w:t>Please duplicate as needed</w:t>
      </w:r>
    </w:p>
    <w:p w14:paraId="68ED5983" w14:textId="77777777" w:rsidR="00B02420" w:rsidRPr="00C1129D" w:rsidRDefault="00B02420" w:rsidP="00420BF9">
      <w:pPr>
        <w:pStyle w:val="Default"/>
        <w:spacing w:line="360" w:lineRule="auto"/>
        <w:ind w:left="284"/>
        <w:rPr>
          <w:rFonts w:ascii="Arial" w:hAnsi="Arial" w:cs="Arial"/>
          <w:bCs/>
          <w:sz w:val="22"/>
          <w:szCs w:val="22"/>
          <w:lang w:val="en-GB"/>
        </w:rPr>
      </w:pPr>
    </w:p>
    <w:p w14:paraId="748FEF4C" w14:textId="7DE290CD" w:rsidR="00417E31" w:rsidRPr="009C7D4A" w:rsidRDefault="009065E9" w:rsidP="009C7D4A">
      <w:pPr>
        <w:pStyle w:val="berschrift2"/>
        <w:rPr>
          <w:rFonts w:ascii="Arial" w:hAnsi="Arial" w:cs="Arial"/>
          <w:i w:val="0"/>
        </w:rPr>
      </w:pPr>
      <w:bookmarkStart w:id="26" w:name="_Toc205282892"/>
      <w:r w:rsidRPr="009C7D4A">
        <w:rPr>
          <w:rFonts w:ascii="Arial" w:hAnsi="Arial" w:cs="Arial"/>
          <w:i w:val="0"/>
        </w:rPr>
        <w:t>5</w:t>
      </w:r>
      <w:r w:rsidR="00417E31" w:rsidRPr="009C7D4A">
        <w:rPr>
          <w:rFonts w:ascii="Arial" w:hAnsi="Arial" w:cs="Arial"/>
          <w:i w:val="0"/>
        </w:rPr>
        <w:t>.</w:t>
      </w:r>
      <w:r w:rsidR="00F26DED">
        <w:rPr>
          <w:rFonts w:ascii="Arial" w:hAnsi="Arial" w:cs="Arial"/>
          <w:i w:val="0"/>
        </w:rPr>
        <w:t>5</w:t>
      </w:r>
      <w:r w:rsidR="00417E31" w:rsidRPr="009C7D4A">
        <w:rPr>
          <w:rFonts w:ascii="Arial" w:hAnsi="Arial" w:cs="Arial"/>
          <w:i w:val="0"/>
        </w:rPr>
        <w:t>.</w:t>
      </w:r>
      <w:r w:rsidR="007C0C60" w:rsidRPr="009C7D4A">
        <w:rPr>
          <w:rFonts w:ascii="Arial" w:hAnsi="Arial" w:cs="Arial"/>
          <w:i w:val="0"/>
        </w:rPr>
        <w:t>2</w:t>
      </w:r>
      <w:r w:rsidR="00417E31" w:rsidRPr="009C7D4A">
        <w:rPr>
          <w:rFonts w:ascii="Arial" w:hAnsi="Arial" w:cs="Arial"/>
          <w:i w:val="0"/>
        </w:rPr>
        <w:t xml:space="preserve"> </w:t>
      </w:r>
      <w:r w:rsidR="002E36A1" w:rsidRPr="009C7D4A">
        <w:rPr>
          <w:rFonts w:ascii="Arial" w:hAnsi="Arial" w:cs="Arial"/>
          <w:i w:val="0"/>
        </w:rPr>
        <w:t>Equipment</w:t>
      </w:r>
      <w:bookmarkEnd w:id="26"/>
    </w:p>
    <w:p w14:paraId="50DC285A" w14:textId="77777777" w:rsidR="009640E4" w:rsidRPr="00C1129D" w:rsidRDefault="009640E4" w:rsidP="00420BF9">
      <w:pPr>
        <w:pStyle w:val="Default"/>
        <w:spacing w:line="360" w:lineRule="auto"/>
        <w:ind w:left="284"/>
        <w:rPr>
          <w:rFonts w:ascii="Arial" w:hAnsi="Arial" w:cs="Arial"/>
          <w:b/>
          <w:bCs/>
          <w:sz w:val="22"/>
          <w:szCs w:val="22"/>
          <w:lang w:val="en-GB"/>
        </w:rPr>
      </w:pPr>
      <w:r w:rsidRPr="00C1129D">
        <w:rPr>
          <w:rFonts w:ascii="Arial" w:hAnsi="Arial" w:cs="Arial"/>
          <w:b/>
          <w:bCs/>
          <w:sz w:val="22"/>
          <w:szCs w:val="22"/>
          <w:lang w:val="en-GB"/>
        </w:rPr>
        <w:t xml:space="preserve">Partner 1 (Coordinator):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2904D459" w14:textId="77777777" w:rsidR="009640E4" w:rsidRPr="00C1129D" w:rsidRDefault="009640E4" w:rsidP="00420BF9">
      <w:pPr>
        <w:pStyle w:val="Default"/>
        <w:spacing w:line="360" w:lineRule="auto"/>
        <w:ind w:left="284"/>
        <w:rPr>
          <w:rFonts w:ascii="Arial" w:hAnsi="Arial" w:cs="Arial"/>
          <w:bCs/>
          <w:sz w:val="22"/>
          <w:szCs w:val="22"/>
          <w:lang w:val="en-GB"/>
        </w:rPr>
      </w:pPr>
      <w:r w:rsidRPr="00C1129D">
        <w:rPr>
          <w:rFonts w:ascii="Arial" w:hAnsi="Arial" w:cs="Arial"/>
          <w:b/>
          <w:bCs/>
          <w:sz w:val="22"/>
          <w:szCs w:val="22"/>
          <w:lang w:val="en-GB"/>
        </w:rPr>
        <w:t xml:space="preserve">Partner 2: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39531108" w14:textId="77777777" w:rsidR="0072419E" w:rsidRPr="00C1129D" w:rsidRDefault="00B02420" w:rsidP="0072419E">
      <w:pPr>
        <w:pStyle w:val="Default"/>
        <w:spacing w:line="360" w:lineRule="auto"/>
        <w:ind w:left="284"/>
        <w:rPr>
          <w:rFonts w:ascii="Arial" w:hAnsi="Arial" w:cs="Arial"/>
          <w:sz w:val="22"/>
          <w:szCs w:val="22"/>
          <w:lang w:val="en-GB"/>
        </w:rPr>
      </w:pPr>
      <w:r w:rsidRPr="00C1129D">
        <w:rPr>
          <w:rFonts w:ascii="Arial" w:hAnsi="Arial" w:cs="Arial"/>
          <w:b/>
          <w:bCs/>
          <w:sz w:val="22"/>
          <w:szCs w:val="22"/>
          <w:lang w:val="en-GB"/>
        </w:rPr>
        <w:t xml:space="preserve">Partner 3: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42C12A4F" w14:textId="77777777" w:rsidR="00B02420" w:rsidRPr="00C1129D" w:rsidRDefault="00B02420" w:rsidP="0072419E">
      <w:pPr>
        <w:pStyle w:val="Default"/>
        <w:spacing w:line="360" w:lineRule="auto"/>
        <w:ind w:left="284"/>
        <w:rPr>
          <w:rFonts w:ascii="Arial" w:hAnsi="Arial" w:cs="Arial"/>
          <w:bCs/>
          <w:i/>
          <w:color w:val="0000FF"/>
          <w:sz w:val="22"/>
          <w:szCs w:val="22"/>
          <w:lang w:val="en-GB"/>
        </w:rPr>
      </w:pPr>
      <w:r w:rsidRPr="00C1129D">
        <w:rPr>
          <w:rFonts w:ascii="Arial" w:hAnsi="Arial" w:cs="Arial"/>
          <w:bCs/>
          <w:i/>
          <w:color w:val="0000FF"/>
          <w:sz w:val="22"/>
          <w:szCs w:val="22"/>
          <w:lang w:val="en-GB"/>
        </w:rPr>
        <w:t>Please duplicate as needed</w:t>
      </w:r>
    </w:p>
    <w:p w14:paraId="078100B4" w14:textId="77777777" w:rsidR="00B02420" w:rsidRPr="00C1129D" w:rsidRDefault="00B02420" w:rsidP="00420BF9">
      <w:pPr>
        <w:ind w:left="284"/>
        <w:rPr>
          <w:rFonts w:ascii="Arial" w:hAnsi="Arial" w:cs="Arial"/>
          <w:bCs/>
          <w:i/>
          <w:sz w:val="22"/>
          <w:szCs w:val="22"/>
          <w:lang w:val="en-GB"/>
        </w:rPr>
      </w:pPr>
    </w:p>
    <w:p w14:paraId="7B04B15C" w14:textId="788C450A" w:rsidR="002E36A1" w:rsidRPr="009C7D4A" w:rsidRDefault="009065E9" w:rsidP="009C7D4A">
      <w:pPr>
        <w:pStyle w:val="berschrift2"/>
        <w:rPr>
          <w:rFonts w:ascii="Arial" w:hAnsi="Arial" w:cs="Arial"/>
          <w:i w:val="0"/>
        </w:rPr>
      </w:pPr>
      <w:bookmarkStart w:id="27" w:name="_Toc205282893"/>
      <w:r w:rsidRPr="009C7D4A">
        <w:rPr>
          <w:rFonts w:ascii="Arial" w:hAnsi="Arial" w:cs="Arial"/>
          <w:i w:val="0"/>
        </w:rPr>
        <w:t>5</w:t>
      </w:r>
      <w:r w:rsidR="007C0C60" w:rsidRPr="009C7D4A">
        <w:rPr>
          <w:rFonts w:ascii="Arial" w:hAnsi="Arial" w:cs="Arial"/>
          <w:i w:val="0"/>
        </w:rPr>
        <w:t>.</w:t>
      </w:r>
      <w:r w:rsidR="00F26DED">
        <w:rPr>
          <w:rFonts w:ascii="Arial" w:hAnsi="Arial" w:cs="Arial"/>
          <w:i w:val="0"/>
        </w:rPr>
        <w:t>5</w:t>
      </w:r>
      <w:r w:rsidR="00A951B4" w:rsidRPr="009C7D4A">
        <w:rPr>
          <w:rFonts w:ascii="Arial" w:hAnsi="Arial" w:cs="Arial"/>
          <w:i w:val="0"/>
        </w:rPr>
        <w:t>.3</w:t>
      </w:r>
      <w:r w:rsidR="002E36A1" w:rsidRPr="009C7D4A">
        <w:rPr>
          <w:rFonts w:ascii="Arial" w:hAnsi="Arial" w:cs="Arial"/>
          <w:i w:val="0"/>
        </w:rPr>
        <w:t xml:space="preserve"> Consumables</w:t>
      </w:r>
      <w:bookmarkEnd w:id="27"/>
    </w:p>
    <w:p w14:paraId="7E150A8F" w14:textId="77777777" w:rsidR="009640E4" w:rsidRPr="00C1129D" w:rsidRDefault="009640E4" w:rsidP="00420BF9">
      <w:pPr>
        <w:pStyle w:val="Default"/>
        <w:spacing w:line="360" w:lineRule="auto"/>
        <w:ind w:left="284"/>
        <w:rPr>
          <w:rFonts w:ascii="Arial" w:hAnsi="Arial" w:cs="Arial"/>
          <w:b/>
          <w:bCs/>
          <w:sz w:val="22"/>
          <w:szCs w:val="22"/>
          <w:lang w:val="en-GB"/>
        </w:rPr>
      </w:pPr>
      <w:r w:rsidRPr="00C1129D">
        <w:rPr>
          <w:rFonts w:ascii="Arial" w:hAnsi="Arial" w:cs="Arial"/>
          <w:b/>
          <w:bCs/>
          <w:sz w:val="22"/>
          <w:szCs w:val="22"/>
          <w:lang w:val="en-GB"/>
        </w:rPr>
        <w:t xml:space="preserve">Partner 1 (Coordinator):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0842FEC6" w14:textId="77777777" w:rsidR="009640E4" w:rsidRPr="00C1129D" w:rsidRDefault="009640E4" w:rsidP="00420BF9">
      <w:pPr>
        <w:pStyle w:val="Default"/>
        <w:spacing w:line="360" w:lineRule="auto"/>
        <w:ind w:left="284"/>
        <w:rPr>
          <w:rFonts w:ascii="Arial" w:hAnsi="Arial" w:cs="Arial"/>
          <w:bCs/>
          <w:sz w:val="22"/>
          <w:szCs w:val="22"/>
          <w:lang w:val="en-GB"/>
        </w:rPr>
      </w:pPr>
      <w:r w:rsidRPr="00C1129D">
        <w:rPr>
          <w:rFonts w:ascii="Arial" w:hAnsi="Arial" w:cs="Arial"/>
          <w:b/>
          <w:bCs/>
          <w:sz w:val="22"/>
          <w:szCs w:val="22"/>
          <w:lang w:val="en-GB"/>
        </w:rPr>
        <w:t xml:space="preserve">Partner 2: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0D3497EC" w14:textId="77777777" w:rsidR="0072419E" w:rsidRPr="00C1129D" w:rsidRDefault="00B02420" w:rsidP="0072419E">
      <w:pPr>
        <w:pStyle w:val="Default"/>
        <w:spacing w:line="360" w:lineRule="auto"/>
        <w:ind w:left="284"/>
        <w:rPr>
          <w:rFonts w:ascii="Arial" w:hAnsi="Arial" w:cs="Arial"/>
          <w:sz w:val="22"/>
          <w:szCs w:val="22"/>
          <w:lang w:val="en-GB"/>
        </w:rPr>
      </w:pPr>
      <w:r w:rsidRPr="00C1129D">
        <w:rPr>
          <w:rFonts w:ascii="Arial" w:hAnsi="Arial" w:cs="Arial"/>
          <w:b/>
          <w:bCs/>
          <w:sz w:val="22"/>
          <w:szCs w:val="22"/>
          <w:lang w:val="en-GB"/>
        </w:rPr>
        <w:t xml:space="preserve">Partner 3: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35B4EFBC" w14:textId="77777777" w:rsidR="00B02420" w:rsidRPr="00C1129D" w:rsidRDefault="00B02420" w:rsidP="0072419E">
      <w:pPr>
        <w:pStyle w:val="Default"/>
        <w:spacing w:line="360" w:lineRule="auto"/>
        <w:ind w:left="284"/>
        <w:rPr>
          <w:rFonts w:ascii="Arial" w:hAnsi="Arial" w:cs="Arial"/>
          <w:bCs/>
          <w:i/>
          <w:color w:val="0000FF"/>
          <w:sz w:val="22"/>
          <w:szCs w:val="22"/>
          <w:lang w:val="en-GB"/>
        </w:rPr>
      </w:pPr>
      <w:r w:rsidRPr="00C1129D">
        <w:rPr>
          <w:rFonts w:ascii="Arial" w:hAnsi="Arial" w:cs="Arial"/>
          <w:bCs/>
          <w:i/>
          <w:color w:val="0000FF"/>
          <w:sz w:val="22"/>
          <w:szCs w:val="22"/>
          <w:lang w:val="en-GB"/>
        </w:rPr>
        <w:t>Please duplicate as needed</w:t>
      </w:r>
    </w:p>
    <w:p w14:paraId="795DBF35" w14:textId="77777777" w:rsidR="00B02420" w:rsidRPr="00C1129D" w:rsidRDefault="00B02420" w:rsidP="00420BF9">
      <w:pPr>
        <w:ind w:left="284"/>
        <w:rPr>
          <w:rFonts w:ascii="Arial" w:hAnsi="Arial" w:cs="Arial"/>
          <w:bCs/>
          <w:i/>
          <w:sz w:val="22"/>
          <w:szCs w:val="22"/>
          <w:lang w:val="en-GB"/>
        </w:rPr>
      </w:pPr>
    </w:p>
    <w:p w14:paraId="1C7D5223" w14:textId="2D145772" w:rsidR="00417E31" w:rsidRPr="009C7D4A" w:rsidRDefault="009065E9" w:rsidP="009C7D4A">
      <w:pPr>
        <w:pStyle w:val="berschrift2"/>
        <w:rPr>
          <w:rFonts w:ascii="Arial" w:hAnsi="Arial" w:cs="Arial"/>
          <w:i w:val="0"/>
        </w:rPr>
      </w:pPr>
      <w:bookmarkStart w:id="28" w:name="_Toc205282894"/>
      <w:r w:rsidRPr="009C7D4A">
        <w:rPr>
          <w:rFonts w:ascii="Arial" w:hAnsi="Arial" w:cs="Arial"/>
          <w:i w:val="0"/>
        </w:rPr>
        <w:t>5</w:t>
      </w:r>
      <w:r w:rsidR="007C0C60" w:rsidRPr="009C7D4A">
        <w:rPr>
          <w:rFonts w:ascii="Arial" w:hAnsi="Arial" w:cs="Arial"/>
          <w:i w:val="0"/>
        </w:rPr>
        <w:t>.</w:t>
      </w:r>
      <w:r w:rsidR="00F26DED">
        <w:rPr>
          <w:rFonts w:ascii="Arial" w:hAnsi="Arial" w:cs="Arial"/>
          <w:i w:val="0"/>
        </w:rPr>
        <w:t>5</w:t>
      </w:r>
      <w:r w:rsidR="00417E31" w:rsidRPr="009C7D4A">
        <w:rPr>
          <w:rFonts w:ascii="Arial" w:hAnsi="Arial" w:cs="Arial"/>
          <w:i w:val="0"/>
        </w:rPr>
        <w:t>.</w:t>
      </w:r>
      <w:r w:rsidR="002E36A1" w:rsidRPr="009C7D4A">
        <w:rPr>
          <w:rFonts w:ascii="Arial" w:hAnsi="Arial" w:cs="Arial"/>
          <w:i w:val="0"/>
        </w:rPr>
        <w:t>4</w:t>
      </w:r>
      <w:r w:rsidR="00417E31" w:rsidRPr="009C7D4A">
        <w:rPr>
          <w:rFonts w:ascii="Arial" w:hAnsi="Arial" w:cs="Arial"/>
          <w:i w:val="0"/>
        </w:rPr>
        <w:t xml:space="preserve"> </w:t>
      </w:r>
      <w:r w:rsidR="002A488A" w:rsidRPr="009C7D4A">
        <w:rPr>
          <w:rFonts w:ascii="Arial" w:hAnsi="Arial" w:cs="Arial"/>
          <w:i w:val="0"/>
        </w:rPr>
        <w:t>T</w:t>
      </w:r>
      <w:r w:rsidR="00DE5982" w:rsidRPr="009C7D4A">
        <w:rPr>
          <w:rFonts w:ascii="Arial" w:hAnsi="Arial" w:cs="Arial"/>
          <w:i w:val="0"/>
        </w:rPr>
        <w:t>ravel</w:t>
      </w:r>
      <w:bookmarkEnd w:id="28"/>
    </w:p>
    <w:p w14:paraId="0EC4C230" w14:textId="77777777" w:rsidR="009640E4" w:rsidRPr="00C1129D" w:rsidRDefault="009640E4" w:rsidP="00420BF9">
      <w:pPr>
        <w:pStyle w:val="Default"/>
        <w:spacing w:line="360" w:lineRule="auto"/>
        <w:ind w:left="284"/>
        <w:rPr>
          <w:rFonts w:ascii="Arial" w:hAnsi="Arial" w:cs="Arial"/>
          <w:b/>
          <w:bCs/>
          <w:sz w:val="22"/>
          <w:szCs w:val="22"/>
          <w:lang w:val="en-GB"/>
        </w:rPr>
      </w:pPr>
      <w:r w:rsidRPr="00C1129D">
        <w:rPr>
          <w:rFonts w:ascii="Arial" w:hAnsi="Arial" w:cs="Arial"/>
          <w:b/>
          <w:bCs/>
          <w:sz w:val="22"/>
          <w:szCs w:val="22"/>
          <w:lang w:val="en-GB"/>
        </w:rPr>
        <w:t xml:space="preserve">Partner 1 (Coordinator):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2D5A6B21" w14:textId="77777777" w:rsidR="009640E4" w:rsidRPr="00C1129D" w:rsidRDefault="009640E4" w:rsidP="00420BF9">
      <w:pPr>
        <w:pStyle w:val="Default"/>
        <w:spacing w:line="360" w:lineRule="auto"/>
        <w:ind w:left="284"/>
        <w:rPr>
          <w:rFonts w:ascii="Arial" w:hAnsi="Arial" w:cs="Arial"/>
          <w:bCs/>
          <w:sz w:val="22"/>
          <w:szCs w:val="22"/>
          <w:lang w:val="en-GB"/>
        </w:rPr>
      </w:pPr>
      <w:r w:rsidRPr="00C1129D">
        <w:rPr>
          <w:rFonts w:ascii="Arial" w:hAnsi="Arial" w:cs="Arial"/>
          <w:b/>
          <w:bCs/>
          <w:sz w:val="22"/>
          <w:szCs w:val="22"/>
          <w:lang w:val="en-GB"/>
        </w:rPr>
        <w:t xml:space="preserve">Partner 2: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00CC939B" w14:textId="77777777" w:rsidR="0072419E" w:rsidRPr="00C1129D" w:rsidRDefault="00B02420" w:rsidP="0072419E">
      <w:pPr>
        <w:pStyle w:val="Default"/>
        <w:spacing w:line="360" w:lineRule="auto"/>
        <w:ind w:left="284"/>
        <w:rPr>
          <w:rFonts w:ascii="Arial" w:hAnsi="Arial" w:cs="Arial"/>
          <w:sz w:val="22"/>
          <w:szCs w:val="22"/>
          <w:lang w:val="en-GB"/>
        </w:rPr>
      </w:pPr>
      <w:r w:rsidRPr="00C1129D">
        <w:rPr>
          <w:rFonts w:ascii="Arial" w:hAnsi="Arial" w:cs="Arial"/>
          <w:b/>
          <w:bCs/>
          <w:sz w:val="22"/>
          <w:szCs w:val="22"/>
          <w:lang w:val="en-GB"/>
        </w:rPr>
        <w:t xml:space="preserve">Partner 3: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434740C7" w14:textId="77777777" w:rsidR="00B02420" w:rsidRPr="00C1129D" w:rsidRDefault="00B02420" w:rsidP="0072419E">
      <w:pPr>
        <w:pStyle w:val="Default"/>
        <w:spacing w:line="360" w:lineRule="auto"/>
        <w:ind w:left="284"/>
        <w:rPr>
          <w:rFonts w:ascii="Arial" w:hAnsi="Arial" w:cs="Arial"/>
          <w:bCs/>
          <w:i/>
          <w:color w:val="0000FF"/>
          <w:sz w:val="22"/>
          <w:szCs w:val="22"/>
          <w:lang w:val="en-GB"/>
        </w:rPr>
      </w:pPr>
      <w:r w:rsidRPr="00C1129D">
        <w:rPr>
          <w:rFonts w:ascii="Arial" w:hAnsi="Arial" w:cs="Arial"/>
          <w:bCs/>
          <w:i/>
          <w:color w:val="0000FF"/>
          <w:sz w:val="22"/>
          <w:szCs w:val="22"/>
          <w:lang w:val="en-GB"/>
        </w:rPr>
        <w:t>Please duplicate as needed</w:t>
      </w:r>
    </w:p>
    <w:p w14:paraId="1F8CF73A" w14:textId="77777777" w:rsidR="00B02420" w:rsidRPr="00C1129D" w:rsidRDefault="00B02420" w:rsidP="00420BF9">
      <w:pPr>
        <w:spacing w:after="60"/>
        <w:ind w:left="284"/>
        <w:rPr>
          <w:rFonts w:ascii="Arial" w:hAnsi="Arial" w:cs="Arial"/>
          <w:b/>
          <w:sz w:val="22"/>
          <w:szCs w:val="22"/>
          <w:lang w:val="en-GB"/>
        </w:rPr>
      </w:pPr>
    </w:p>
    <w:p w14:paraId="7DF51E58" w14:textId="37CC0C1F" w:rsidR="00417E31" w:rsidRPr="009C7D4A" w:rsidRDefault="009065E9" w:rsidP="009C7D4A">
      <w:pPr>
        <w:pStyle w:val="berschrift2"/>
        <w:rPr>
          <w:rFonts w:ascii="Arial" w:hAnsi="Arial" w:cs="Arial"/>
          <w:i w:val="0"/>
        </w:rPr>
      </w:pPr>
      <w:bookmarkStart w:id="29" w:name="_Toc205282895"/>
      <w:r w:rsidRPr="009C7D4A">
        <w:rPr>
          <w:rFonts w:ascii="Arial" w:hAnsi="Arial" w:cs="Arial"/>
          <w:i w:val="0"/>
        </w:rPr>
        <w:t>5</w:t>
      </w:r>
      <w:r w:rsidR="007C0C60" w:rsidRPr="009C7D4A">
        <w:rPr>
          <w:rFonts w:ascii="Arial" w:hAnsi="Arial" w:cs="Arial"/>
          <w:i w:val="0"/>
        </w:rPr>
        <w:t>.</w:t>
      </w:r>
      <w:r w:rsidR="00F26DED">
        <w:rPr>
          <w:rFonts w:ascii="Arial" w:hAnsi="Arial" w:cs="Arial"/>
          <w:i w:val="0"/>
        </w:rPr>
        <w:t>5</w:t>
      </w:r>
      <w:r w:rsidR="00417E31" w:rsidRPr="009C7D4A">
        <w:rPr>
          <w:rFonts w:ascii="Arial" w:hAnsi="Arial" w:cs="Arial"/>
          <w:i w:val="0"/>
        </w:rPr>
        <w:t>.</w:t>
      </w:r>
      <w:r w:rsidR="002E36A1" w:rsidRPr="009C7D4A">
        <w:rPr>
          <w:rFonts w:ascii="Arial" w:hAnsi="Arial" w:cs="Arial"/>
          <w:i w:val="0"/>
        </w:rPr>
        <w:t>5</w:t>
      </w:r>
      <w:r w:rsidR="00417E31" w:rsidRPr="009C7D4A">
        <w:rPr>
          <w:rFonts w:ascii="Arial" w:hAnsi="Arial" w:cs="Arial"/>
          <w:i w:val="0"/>
        </w:rPr>
        <w:t xml:space="preserve"> </w:t>
      </w:r>
      <w:r w:rsidR="002A488A" w:rsidRPr="009C7D4A">
        <w:rPr>
          <w:rFonts w:ascii="Arial" w:hAnsi="Arial" w:cs="Arial"/>
          <w:i w:val="0"/>
        </w:rPr>
        <w:t>S</w:t>
      </w:r>
      <w:r w:rsidR="00DE5982" w:rsidRPr="009C7D4A">
        <w:rPr>
          <w:rFonts w:ascii="Arial" w:hAnsi="Arial" w:cs="Arial"/>
          <w:i w:val="0"/>
        </w:rPr>
        <w:t>ubcontracting</w:t>
      </w:r>
      <w:bookmarkEnd w:id="29"/>
    </w:p>
    <w:p w14:paraId="3F9A119A" w14:textId="77777777" w:rsidR="009640E4" w:rsidRPr="00C1129D" w:rsidRDefault="009640E4" w:rsidP="00420BF9">
      <w:pPr>
        <w:pStyle w:val="Default"/>
        <w:spacing w:line="360" w:lineRule="auto"/>
        <w:ind w:left="284"/>
        <w:rPr>
          <w:rFonts w:ascii="Arial" w:hAnsi="Arial" w:cs="Arial"/>
          <w:b/>
          <w:bCs/>
          <w:sz w:val="22"/>
          <w:szCs w:val="22"/>
          <w:lang w:val="en-GB"/>
        </w:rPr>
      </w:pPr>
      <w:r w:rsidRPr="00C1129D">
        <w:rPr>
          <w:rFonts w:ascii="Arial" w:hAnsi="Arial" w:cs="Arial"/>
          <w:b/>
          <w:bCs/>
          <w:sz w:val="22"/>
          <w:szCs w:val="22"/>
          <w:lang w:val="en-GB"/>
        </w:rPr>
        <w:t xml:space="preserve">Partner 1 (Coordinator):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14A20FB3" w14:textId="77777777" w:rsidR="009640E4" w:rsidRPr="00C1129D" w:rsidRDefault="009640E4" w:rsidP="00420BF9">
      <w:pPr>
        <w:pStyle w:val="Default"/>
        <w:spacing w:line="360" w:lineRule="auto"/>
        <w:ind w:left="284"/>
        <w:rPr>
          <w:rFonts w:ascii="Arial" w:hAnsi="Arial" w:cs="Arial"/>
          <w:sz w:val="22"/>
          <w:szCs w:val="22"/>
          <w:lang w:val="en-GB"/>
        </w:rPr>
      </w:pPr>
      <w:r w:rsidRPr="00C1129D">
        <w:rPr>
          <w:rFonts w:ascii="Arial" w:hAnsi="Arial" w:cs="Arial"/>
          <w:b/>
          <w:bCs/>
          <w:sz w:val="22"/>
          <w:szCs w:val="22"/>
          <w:lang w:val="en-GB"/>
        </w:rPr>
        <w:t xml:space="preserve">Partner 2: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2840F5D5" w14:textId="77777777" w:rsidR="00B02420" w:rsidRPr="00C1129D" w:rsidRDefault="00B02420" w:rsidP="00420BF9">
      <w:pPr>
        <w:pStyle w:val="Default"/>
        <w:spacing w:line="360" w:lineRule="auto"/>
        <w:ind w:left="284"/>
        <w:rPr>
          <w:rFonts w:ascii="Arial" w:hAnsi="Arial" w:cs="Arial"/>
          <w:sz w:val="22"/>
          <w:szCs w:val="22"/>
          <w:lang w:val="en-GB"/>
        </w:rPr>
      </w:pPr>
      <w:r w:rsidRPr="00C1129D">
        <w:rPr>
          <w:rFonts w:ascii="Arial" w:hAnsi="Arial" w:cs="Arial"/>
          <w:b/>
          <w:bCs/>
          <w:sz w:val="22"/>
          <w:szCs w:val="22"/>
          <w:lang w:val="en-GB"/>
        </w:rPr>
        <w:t xml:space="preserve">Partner 3: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5F23C1DF" w14:textId="77777777" w:rsidR="00D95506" w:rsidRPr="00C1129D" w:rsidRDefault="00D95506" w:rsidP="00420BF9">
      <w:pPr>
        <w:ind w:left="284"/>
        <w:rPr>
          <w:rFonts w:ascii="Arial" w:hAnsi="Arial" w:cs="Arial"/>
          <w:bCs/>
          <w:i/>
          <w:color w:val="0000FF"/>
          <w:sz w:val="22"/>
          <w:szCs w:val="22"/>
          <w:lang w:val="en-GB"/>
        </w:rPr>
      </w:pPr>
      <w:r w:rsidRPr="00C1129D">
        <w:rPr>
          <w:rFonts w:ascii="Arial" w:hAnsi="Arial" w:cs="Arial"/>
          <w:bCs/>
          <w:i/>
          <w:color w:val="0000FF"/>
          <w:sz w:val="22"/>
          <w:szCs w:val="22"/>
          <w:lang w:val="en-GB"/>
        </w:rPr>
        <w:t>Please duplicate as needed</w:t>
      </w:r>
    </w:p>
    <w:p w14:paraId="79D16B83" w14:textId="77777777" w:rsidR="00B02420" w:rsidRPr="00C1129D" w:rsidRDefault="00B02420" w:rsidP="00420BF9">
      <w:pPr>
        <w:pStyle w:val="Default"/>
        <w:spacing w:line="360" w:lineRule="auto"/>
        <w:ind w:left="284"/>
        <w:rPr>
          <w:rFonts w:ascii="Arial" w:hAnsi="Arial" w:cs="Arial"/>
          <w:bCs/>
          <w:sz w:val="22"/>
          <w:szCs w:val="22"/>
          <w:lang w:val="en-GB"/>
        </w:rPr>
      </w:pPr>
    </w:p>
    <w:p w14:paraId="4097F3F9" w14:textId="77777777" w:rsidR="00254A9B" w:rsidRDefault="009065E9" w:rsidP="009C7D4A">
      <w:pPr>
        <w:pStyle w:val="berschrift2"/>
        <w:rPr>
          <w:rFonts w:ascii="Arial" w:hAnsi="Arial" w:cs="Arial"/>
          <w:i w:val="0"/>
        </w:rPr>
      </w:pPr>
      <w:bookmarkStart w:id="30" w:name="_Toc205282896"/>
      <w:r w:rsidRPr="009C7D4A">
        <w:rPr>
          <w:rFonts w:ascii="Arial" w:hAnsi="Arial" w:cs="Arial"/>
          <w:i w:val="0"/>
        </w:rPr>
        <w:t>5</w:t>
      </w:r>
      <w:r w:rsidR="007C0C60" w:rsidRPr="009C7D4A">
        <w:rPr>
          <w:rFonts w:ascii="Arial" w:hAnsi="Arial" w:cs="Arial"/>
          <w:i w:val="0"/>
        </w:rPr>
        <w:t>.</w:t>
      </w:r>
      <w:r w:rsidR="00F26DED">
        <w:rPr>
          <w:rFonts w:ascii="Arial" w:hAnsi="Arial" w:cs="Arial"/>
          <w:i w:val="0"/>
        </w:rPr>
        <w:t>5</w:t>
      </w:r>
      <w:r w:rsidR="00060E7D" w:rsidRPr="009C7D4A">
        <w:rPr>
          <w:rFonts w:ascii="Arial" w:hAnsi="Arial" w:cs="Arial"/>
          <w:i w:val="0"/>
        </w:rPr>
        <w:t>.</w:t>
      </w:r>
      <w:r w:rsidR="002E36A1" w:rsidRPr="00FE5EDC">
        <w:rPr>
          <w:rFonts w:ascii="Arial" w:hAnsi="Arial" w:cs="Arial"/>
          <w:i w:val="0"/>
        </w:rPr>
        <w:t>6</w:t>
      </w:r>
      <w:r w:rsidR="00060E7D" w:rsidRPr="00FE5EDC">
        <w:rPr>
          <w:rFonts w:ascii="Arial" w:hAnsi="Arial" w:cs="Arial"/>
          <w:i w:val="0"/>
        </w:rPr>
        <w:t xml:space="preserve"> Other costs</w:t>
      </w:r>
      <w:bookmarkEnd w:id="30"/>
      <w:r w:rsidR="002E36A1" w:rsidRPr="00FE5EDC">
        <w:rPr>
          <w:rFonts w:ascii="Arial" w:hAnsi="Arial" w:cs="Arial"/>
          <w:i w:val="0"/>
        </w:rPr>
        <w:t xml:space="preserve"> </w:t>
      </w:r>
    </w:p>
    <w:p w14:paraId="7216892E" w14:textId="6C52D3E5" w:rsidR="00060E7D" w:rsidRPr="00C1129D" w:rsidRDefault="001162D1" w:rsidP="00254A9B">
      <w:pPr>
        <w:ind w:left="284"/>
        <w:rPr>
          <w:rFonts w:ascii="Arial" w:hAnsi="Arial" w:cs="Arial"/>
          <w:b/>
          <w:bCs/>
          <w:color w:val="000000"/>
          <w:sz w:val="22"/>
          <w:szCs w:val="22"/>
          <w:lang w:val="en-GB"/>
        </w:rPr>
      </w:pPr>
      <w:r w:rsidRPr="00C1129D">
        <w:rPr>
          <w:rFonts w:ascii="Arial" w:hAnsi="Arial" w:cs="Arial"/>
          <w:b/>
          <w:bCs/>
          <w:color w:val="000000"/>
          <w:sz w:val="22"/>
          <w:szCs w:val="22"/>
          <w:lang w:val="en-GB"/>
        </w:rPr>
        <w:t xml:space="preserve">(i.e. </w:t>
      </w:r>
      <w:r w:rsidR="00343354" w:rsidRPr="00C1129D">
        <w:rPr>
          <w:rFonts w:ascii="Arial" w:hAnsi="Arial" w:cs="Arial"/>
          <w:b/>
          <w:bCs/>
          <w:color w:val="000000"/>
          <w:sz w:val="22"/>
          <w:szCs w:val="22"/>
          <w:lang w:val="en-GB"/>
        </w:rPr>
        <w:t xml:space="preserve">for </w:t>
      </w:r>
      <w:r w:rsidRPr="00C1129D">
        <w:rPr>
          <w:rFonts w:ascii="Arial" w:hAnsi="Arial" w:cs="Arial"/>
          <w:b/>
          <w:bCs/>
          <w:color w:val="000000"/>
          <w:sz w:val="22"/>
          <w:szCs w:val="22"/>
          <w:lang w:val="en-GB"/>
        </w:rPr>
        <w:t>seminars, etc)</w:t>
      </w:r>
    </w:p>
    <w:p w14:paraId="4DEB35E5" w14:textId="77777777" w:rsidR="00254A9B" w:rsidRPr="00C1129D" w:rsidRDefault="00254A9B" w:rsidP="00420BF9">
      <w:pPr>
        <w:pStyle w:val="Default"/>
        <w:spacing w:line="360" w:lineRule="auto"/>
        <w:ind w:left="284"/>
        <w:rPr>
          <w:rFonts w:ascii="Arial" w:hAnsi="Arial" w:cs="Arial"/>
          <w:b/>
          <w:bCs/>
          <w:sz w:val="22"/>
          <w:szCs w:val="22"/>
          <w:lang w:val="en-GB"/>
        </w:rPr>
      </w:pPr>
    </w:p>
    <w:p w14:paraId="6599AF02" w14:textId="0C73B4C9" w:rsidR="009640E4" w:rsidRPr="00C1129D" w:rsidRDefault="009640E4" w:rsidP="00420BF9">
      <w:pPr>
        <w:pStyle w:val="Default"/>
        <w:spacing w:line="360" w:lineRule="auto"/>
        <w:ind w:left="284"/>
        <w:rPr>
          <w:rFonts w:ascii="Arial" w:hAnsi="Arial" w:cs="Arial"/>
          <w:b/>
          <w:bCs/>
          <w:sz w:val="22"/>
          <w:szCs w:val="22"/>
          <w:lang w:val="en-GB"/>
        </w:rPr>
      </w:pPr>
      <w:r w:rsidRPr="00C1129D">
        <w:rPr>
          <w:rFonts w:ascii="Arial" w:hAnsi="Arial" w:cs="Arial"/>
          <w:b/>
          <w:bCs/>
          <w:sz w:val="22"/>
          <w:szCs w:val="22"/>
          <w:lang w:val="en-GB"/>
        </w:rPr>
        <w:t xml:space="preserve">Partner 1 (Coordinator):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53DBBEF6" w14:textId="77777777" w:rsidR="009640E4" w:rsidRPr="00C1129D" w:rsidRDefault="009640E4" w:rsidP="00420BF9">
      <w:pPr>
        <w:pStyle w:val="Default"/>
        <w:spacing w:line="360" w:lineRule="auto"/>
        <w:ind w:left="284"/>
        <w:rPr>
          <w:rFonts w:ascii="Arial" w:hAnsi="Arial" w:cs="Arial"/>
          <w:sz w:val="22"/>
          <w:szCs w:val="22"/>
          <w:lang w:val="en-GB"/>
        </w:rPr>
      </w:pPr>
      <w:r w:rsidRPr="00C1129D">
        <w:rPr>
          <w:rFonts w:ascii="Arial" w:hAnsi="Arial" w:cs="Arial"/>
          <w:b/>
          <w:bCs/>
          <w:sz w:val="22"/>
          <w:szCs w:val="22"/>
          <w:lang w:val="en-GB"/>
        </w:rPr>
        <w:t xml:space="preserve">Partner 2: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3039B80A" w14:textId="77777777" w:rsidR="0072419E" w:rsidRPr="00C1129D" w:rsidRDefault="00B02420" w:rsidP="0072419E">
      <w:pPr>
        <w:pStyle w:val="Default"/>
        <w:spacing w:line="360" w:lineRule="auto"/>
        <w:ind w:left="284"/>
        <w:rPr>
          <w:rFonts w:ascii="Arial" w:hAnsi="Arial" w:cs="Arial"/>
          <w:sz w:val="22"/>
          <w:szCs w:val="22"/>
          <w:lang w:val="en-GB"/>
        </w:rPr>
      </w:pPr>
      <w:r w:rsidRPr="00C1129D">
        <w:rPr>
          <w:rFonts w:ascii="Arial" w:hAnsi="Arial" w:cs="Arial"/>
          <w:b/>
          <w:bCs/>
          <w:sz w:val="22"/>
          <w:szCs w:val="22"/>
          <w:lang w:val="en-GB"/>
        </w:rPr>
        <w:t xml:space="preserve">Partner 3: </w:t>
      </w:r>
      <w:r w:rsidR="0072419E" w:rsidRPr="00C1129D">
        <w:rPr>
          <w:rFonts w:ascii="Arial" w:hAnsi="Arial" w:cs="Arial"/>
          <w:sz w:val="22"/>
          <w:szCs w:val="22"/>
          <w:lang w:val="en-GB"/>
        </w:rPr>
        <w:fldChar w:fldCharType="begin">
          <w:ffData>
            <w:name w:val="Testo16"/>
            <w:enabled/>
            <w:calcOnExit w:val="0"/>
            <w:textInput/>
          </w:ffData>
        </w:fldChar>
      </w:r>
      <w:r w:rsidR="0072419E" w:rsidRPr="00C1129D">
        <w:rPr>
          <w:rFonts w:ascii="Arial" w:hAnsi="Arial" w:cs="Arial"/>
          <w:sz w:val="22"/>
          <w:szCs w:val="22"/>
          <w:lang w:val="en-GB"/>
        </w:rPr>
        <w:instrText xml:space="preserve"> FORMTEXT </w:instrText>
      </w:r>
      <w:r w:rsidR="0072419E" w:rsidRPr="00C1129D">
        <w:rPr>
          <w:rFonts w:ascii="Arial" w:hAnsi="Arial" w:cs="Arial"/>
          <w:sz w:val="22"/>
          <w:szCs w:val="22"/>
          <w:lang w:val="en-GB"/>
        </w:rPr>
      </w:r>
      <w:r w:rsidR="0072419E" w:rsidRPr="00C1129D">
        <w:rPr>
          <w:rFonts w:ascii="Arial" w:hAnsi="Arial" w:cs="Arial"/>
          <w:sz w:val="22"/>
          <w:szCs w:val="22"/>
          <w:lang w:val="en-GB"/>
        </w:rPr>
        <w:fldChar w:fldCharType="separate"/>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t> </w:t>
      </w:r>
      <w:r w:rsidR="0072419E" w:rsidRPr="00C1129D">
        <w:rPr>
          <w:rFonts w:ascii="Arial" w:hAnsi="Arial" w:cs="Arial"/>
          <w:sz w:val="22"/>
          <w:szCs w:val="22"/>
          <w:lang w:val="en-GB"/>
        </w:rPr>
        <w:fldChar w:fldCharType="end"/>
      </w:r>
    </w:p>
    <w:p w14:paraId="315614DA" w14:textId="77777777" w:rsidR="00D95506" w:rsidRPr="00C1129D" w:rsidRDefault="00D95506" w:rsidP="0072419E">
      <w:pPr>
        <w:pStyle w:val="Default"/>
        <w:spacing w:line="360" w:lineRule="auto"/>
        <w:ind w:left="284"/>
        <w:rPr>
          <w:rFonts w:ascii="Arial" w:hAnsi="Arial" w:cs="Arial"/>
          <w:bCs/>
          <w:i/>
          <w:color w:val="0000FF"/>
          <w:sz w:val="22"/>
          <w:szCs w:val="22"/>
          <w:lang w:val="en-GB"/>
        </w:rPr>
      </w:pPr>
      <w:r w:rsidRPr="00C1129D">
        <w:rPr>
          <w:rFonts w:ascii="Arial" w:hAnsi="Arial" w:cs="Arial"/>
          <w:bCs/>
          <w:i/>
          <w:color w:val="0000FF"/>
          <w:sz w:val="22"/>
          <w:szCs w:val="22"/>
          <w:lang w:val="en-GB"/>
        </w:rPr>
        <w:t>Please duplicate as needed</w:t>
      </w:r>
    </w:p>
    <w:p w14:paraId="4E6AB208" w14:textId="77777777" w:rsidR="001162D1" w:rsidRDefault="001162D1" w:rsidP="0072419E">
      <w:pPr>
        <w:pStyle w:val="Default"/>
        <w:spacing w:line="360" w:lineRule="auto"/>
        <w:ind w:left="284"/>
        <w:rPr>
          <w:rFonts w:ascii="Arial" w:hAnsi="Arial" w:cs="Arial"/>
          <w:bCs/>
          <w:i/>
          <w:lang w:val="en-GB"/>
        </w:rPr>
      </w:pPr>
    </w:p>
    <w:p w14:paraId="6E3CB7A4" w14:textId="132158CA" w:rsidR="001162D1" w:rsidRPr="009C7D4A" w:rsidRDefault="001162D1" w:rsidP="001162D1">
      <w:pPr>
        <w:pStyle w:val="berschrift2"/>
        <w:rPr>
          <w:rFonts w:ascii="Arial" w:hAnsi="Arial" w:cs="Arial"/>
          <w:i w:val="0"/>
        </w:rPr>
      </w:pPr>
      <w:bookmarkStart w:id="31" w:name="_Toc205282897"/>
      <w:r w:rsidRPr="009C7D4A">
        <w:rPr>
          <w:rFonts w:ascii="Arial" w:hAnsi="Arial" w:cs="Arial"/>
          <w:i w:val="0"/>
        </w:rPr>
        <w:t>5.</w:t>
      </w:r>
      <w:r w:rsidR="00F26DED">
        <w:rPr>
          <w:rFonts w:ascii="Arial" w:hAnsi="Arial" w:cs="Arial"/>
          <w:i w:val="0"/>
        </w:rPr>
        <w:t>5</w:t>
      </w:r>
      <w:r w:rsidRPr="009C7D4A">
        <w:rPr>
          <w:rFonts w:ascii="Arial" w:hAnsi="Arial" w:cs="Arial"/>
          <w:i w:val="0"/>
        </w:rPr>
        <w:t>.</w:t>
      </w:r>
      <w:r>
        <w:rPr>
          <w:rFonts w:ascii="Arial" w:hAnsi="Arial" w:cs="Arial"/>
          <w:i w:val="0"/>
        </w:rPr>
        <w:t>7</w:t>
      </w:r>
      <w:r w:rsidRPr="009C7D4A">
        <w:rPr>
          <w:rFonts w:ascii="Arial" w:hAnsi="Arial" w:cs="Arial"/>
          <w:i w:val="0"/>
        </w:rPr>
        <w:t xml:space="preserve"> </w:t>
      </w:r>
      <w:r w:rsidRPr="00FE5EDC">
        <w:rPr>
          <w:rFonts w:ascii="Arial" w:hAnsi="Arial" w:cs="Arial"/>
          <w:i w:val="0"/>
        </w:rPr>
        <w:t>Indirect costs</w:t>
      </w:r>
      <w:bookmarkEnd w:id="31"/>
    </w:p>
    <w:p w14:paraId="2A5E0D82" w14:textId="77777777" w:rsidR="001162D1" w:rsidRPr="00C1129D" w:rsidRDefault="001162D1" w:rsidP="001162D1">
      <w:pPr>
        <w:pStyle w:val="Default"/>
        <w:spacing w:line="360" w:lineRule="auto"/>
        <w:ind w:left="284"/>
        <w:rPr>
          <w:rFonts w:ascii="Arial" w:hAnsi="Arial" w:cs="Arial"/>
          <w:b/>
          <w:bCs/>
          <w:sz w:val="22"/>
          <w:szCs w:val="22"/>
          <w:lang w:val="en-GB"/>
        </w:rPr>
      </w:pPr>
      <w:r w:rsidRPr="00C1129D">
        <w:rPr>
          <w:rFonts w:ascii="Arial" w:hAnsi="Arial" w:cs="Arial"/>
          <w:b/>
          <w:bCs/>
          <w:sz w:val="22"/>
          <w:szCs w:val="22"/>
          <w:lang w:val="en-GB"/>
        </w:rPr>
        <w:t xml:space="preserve">Partner 1 (Coordinator): </w:t>
      </w:r>
      <w:r w:rsidRPr="00C1129D">
        <w:rPr>
          <w:rFonts w:ascii="Arial" w:hAnsi="Arial" w:cs="Arial"/>
          <w:sz w:val="22"/>
          <w:szCs w:val="22"/>
          <w:lang w:val="en-GB"/>
        </w:rPr>
        <w:fldChar w:fldCharType="begin">
          <w:ffData>
            <w:name w:val="Testo16"/>
            <w:enabled/>
            <w:calcOnExit w:val="0"/>
            <w:textInput/>
          </w:ffData>
        </w:fldChar>
      </w:r>
      <w:r w:rsidRPr="00C1129D">
        <w:rPr>
          <w:rFonts w:ascii="Arial" w:hAnsi="Arial" w:cs="Arial"/>
          <w:sz w:val="22"/>
          <w:szCs w:val="22"/>
          <w:lang w:val="en-GB"/>
        </w:rPr>
        <w:instrText xml:space="preserve"> FORMTEXT </w:instrText>
      </w:r>
      <w:r w:rsidRPr="00C1129D">
        <w:rPr>
          <w:rFonts w:ascii="Arial" w:hAnsi="Arial" w:cs="Arial"/>
          <w:sz w:val="22"/>
          <w:szCs w:val="22"/>
          <w:lang w:val="en-GB"/>
        </w:rPr>
      </w:r>
      <w:r w:rsidRPr="00C1129D">
        <w:rPr>
          <w:rFonts w:ascii="Arial" w:hAnsi="Arial" w:cs="Arial"/>
          <w:sz w:val="22"/>
          <w:szCs w:val="22"/>
          <w:lang w:val="en-GB"/>
        </w:rPr>
        <w:fldChar w:fldCharType="separate"/>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fldChar w:fldCharType="end"/>
      </w:r>
    </w:p>
    <w:p w14:paraId="753902AC" w14:textId="77777777" w:rsidR="001162D1" w:rsidRPr="00C1129D" w:rsidRDefault="001162D1" w:rsidP="001162D1">
      <w:pPr>
        <w:pStyle w:val="Default"/>
        <w:spacing w:line="360" w:lineRule="auto"/>
        <w:ind w:left="284"/>
        <w:rPr>
          <w:rFonts w:ascii="Arial" w:hAnsi="Arial" w:cs="Arial"/>
          <w:sz w:val="22"/>
          <w:szCs w:val="22"/>
          <w:lang w:val="en-GB"/>
        </w:rPr>
      </w:pPr>
      <w:r w:rsidRPr="00C1129D">
        <w:rPr>
          <w:rFonts w:ascii="Arial" w:hAnsi="Arial" w:cs="Arial"/>
          <w:b/>
          <w:bCs/>
          <w:sz w:val="22"/>
          <w:szCs w:val="22"/>
          <w:lang w:val="en-GB"/>
        </w:rPr>
        <w:t xml:space="preserve">Partner 2: </w:t>
      </w:r>
      <w:r w:rsidRPr="00C1129D">
        <w:rPr>
          <w:rFonts w:ascii="Arial" w:hAnsi="Arial" w:cs="Arial"/>
          <w:sz w:val="22"/>
          <w:szCs w:val="22"/>
          <w:lang w:val="en-GB"/>
        </w:rPr>
        <w:fldChar w:fldCharType="begin">
          <w:ffData>
            <w:name w:val="Testo16"/>
            <w:enabled/>
            <w:calcOnExit w:val="0"/>
            <w:textInput/>
          </w:ffData>
        </w:fldChar>
      </w:r>
      <w:r w:rsidRPr="00C1129D">
        <w:rPr>
          <w:rFonts w:ascii="Arial" w:hAnsi="Arial" w:cs="Arial"/>
          <w:sz w:val="22"/>
          <w:szCs w:val="22"/>
          <w:lang w:val="en-GB"/>
        </w:rPr>
        <w:instrText xml:space="preserve"> FORMTEXT </w:instrText>
      </w:r>
      <w:r w:rsidRPr="00C1129D">
        <w:rPr>
          <w:rFonts w:ascii="Arial" w:hAnsi="Arial" w:cs="Arial"/>
          <w:sz w:val="22"/>
          <w:szCs w:val="22"/>
          <w:lang w:val="en-GB"/>
        </w:rPr>
      </w:r>
      <w:r w:rsidRPr="00C1129D">
        <w:rPr>
          <w:rFonts w:ascii="Arial" w:hAnsi="Arial" w:cs="Arial"/>
          <w:sz w:val="22"/>
          <w:szCs w:val="22"/>
          <w:lang w:val="en-GB"/>
        </w:rPr>
        <w:fldChar w:fldCharType="separate"/>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fldChar w:fldCharType="end"/>
      </w:r>
    </w:p>
    <w:p w14:paraId="27288782" w14:textId="77777777" w:rsidR="001162D1" w:rsidRPr="00C1129D" w:rsidRDefault="001162D1" w:rsidP="001162D1">
      <w:pPr>
        <w:pStyle w:val="Default"/>
        <w:spacing w:line="360" w:lineRule="auto"/>
        <w:ind w:left="284"/>
        <w:rPr>
          <w:rFonts w:ascii="Arial" w:hAnsi="Arial" w:cs="Arial"/>
          <w:sz w:val="22"/>
          <w:szCs w:val="22"/>
          <w:lang w:val="en-GB"/>
        </w:rPr>
      </w:pPr>
      <w:r w:rsidRPr="00C1129D">
        <w:rPr>
          <w:rFonts w:ascii="Arial" w:hAnsi="Arial" w:cs="Arial"/>
          <w:b/>
          <w:bCs/>
          <w:sz w:val="22"/>
          <w:szCs w:val="22"/>
          <w:lang w:val="en-GB"/>
        </w:rPr>
        <w:t xml:space="preserve">Partner 3: </w:t>
      </w:r>
      <w:r w:rsidRPr="00C1129D">
        <w:rPr>
          <w:rFonts w:ascii="Arial" w:hAnsi="Arial" w:cs="Arial"/>
          <w:sz w:val="22"/>
          <w:szCs w:val="22"/>
          <w:lang w:val="en-GB"/>
        </w:rPr>
        <w:fldChar w:fldCharType="begin">
          <w:ffData>
            <w:name w:val="Testo16"/>
            <w:enabled/>
            <w:calcOnExit w:val="0"/>
            <w:textInput/>
          </w:ffData>
        </w:fldChar>
      </w:r>
      <w:r w:rsidRPr="00C1129D">
        <w:rPr>
          <w:rFonts w:ascii="Arial" w:hAnsi="Arial" w:cs="Arial"/>
          <w:sz w:val="22"/>
          <w:szCs w:val="22"/>
          <w:lang w:val="en-GB"/>
        </w:rPr>
        <w:instrText xml:space="preserve"> FORMTEXT </w:instrText>
      </w:r>
      <w:r w:rsidRPr="00C1129D">
        <w:rPr>
          <w:rFonts w:ascii="Arial" w:hAnsi="Arial" w:cs="Arial"/>
          <w:sz w:val="22"/>
          <w:szCs w:val="22"/>
          <w:lang w:val="en-GB"/>
        </w:rPr>
      </w:r>
      <w:r w:rsidRPr="00C1129D">
        <w:rPr>
          <w:rFonts w:ascii="Arial" w:hAnsi="Arial" w:cs="Arial"/>
          <w:sz w:val="22"/>
          <w:szCs w:val="22"/>
          <w:lang w:val="en-GB"/>
        </w:rPr>
        <w:fldChar w:fldCharType="separate"/>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t> </w:t>
      </w:r>
      <w:r w:rsidRPr="00C1129D">
        <w:rPr>
          <w:rFonts w:ascii="Arial" w:hAnsi="Arial" w:cs="Arial"/>
          <w:sz w:val="22"/>
          <w:szCs w:val="22"/>
          <w:lang w:val="en-GB"/>
        </w:rPr>
        <w:fldChar w:fldCharType="end"/>
      </w:r>
    </w:p>
    <w:p w14:paraId="58E345FD" w14:textId="77777777" w:rsidR="001162D1" w:rsidRPr="00C1129D" w:rsidRDefault="001162D1" w:rsidP="001162D1">
      <w:pPr>
        <w:pStyle w:val="Default"/>
        <w:spacing w:line="360" w:lineRule="auto"/>
        <w:ind w:left="284"/>
        <w:rPr>
          <w:rFonts w:ascii="Arial" w:hAnsi="Arial" w:cs="Arial"/>
          <w:bCs/>
          <w:i/>
          <w:color w:val="0000FF"/>
          <w:sz w:val="22"/>
          <w:szCs w:val="22"/>
          <w:lang w:val="en-GB"/>
        </w:rPr>
      </w:pPr>
      <w:r w:rsidRPr="00C1129D">
        <w:rPr>
          <w:rFonts w:ascii="Arial" w:hAnsi="Arial" w:cs="Arial"/>
          <w:bCs/>
          <w:i/>
          <w:color w:val="0000FF"/>
          <w:sz w:val="22"/>
          <w:szCs w:val="22"/>
          <w:lang w:val="en-GB"/>
        </w:rPr>
        <w:t>Please duplicate as needed</w:t>
      </w:r>
    </w:p>
    <w:p w14:paraId="2200EADB" w14:textId="77777777" w:rsidR="001162D1" w:rsidRPr="00C1129D" w:rsidRDefault="001162D1" w:rsidP="0072419E">
      <w:pPr>
        <w:pStyle w:val="Default"/>
        <w:spacing w:line="360" w:lineRule="auto"/>
        <w:ind w:left="284"/>
        <w:rPr>
          <w:rFonts w:ascii="Arial" w:hAnsi="Arial" w:cs="Arial"/>
          <w:bCs/>
          <w:i/>
          <w:sz w:val="22"/>
          <w:szCs w:val="22"/>
          <w:lang w:val="en-GB"/>
        </w:rPr>
      </w:pPr>
    </w:p>
    <w:p w14:paraId="183E9546" w14:textId="77777777" w:rsidR="00FD2E33" w:rsidRPr="00C1129D" w:rsidRDefault="00FD2E33" w:rsidP="0072419E">
      <w:pPr>
        <w:pStyle w:val="Default"/>
        <w:spacing w:line="360" w:lineRule="auto"/>
        <w:ind w:left="284"/>
        <w:rPr>
          <w:rFonts w:ascii="Arial" w:hAnsi="Arial" w:cs="Arial"/>
          <w:bCs/>
          <w:i/>
          <w:sz w:val="22"/>
          <w:szCs w:val="22"/>
          <w:lang w:val="en-GB"/>
        </w:rPr>
      </w:pPr>
    </w:p>
    <w:p w14:paraId="076D3C90" w14:textId="77777777" w:rsidR="008C3129" w:rsidRPr="00C1129D" w:rsidRDefault="008C3129" w:rsidP="008C3129">
      <w:pPr>
        <w:tabs>
          <w:tab w:val="left" w:pos="2038"/>
        </w:tabs>
        <w:rPr>
          <w:sz w:val="22"/>
          <w:szCs w:val="22"/>
          <w:lang w:val="en-GB"/>
        </w:rPr>
      </w:pPr>
      <w:r w:rsidRPr="00C1129D">
        <w:rPr>
          <w:sz w:val="22"/>
          <w:szCs w:val="22"/>
          <w:lang w:val="en-GB"/>
        </w:rPr>
        <w:tab/>
      </w:r>
    </w:p>
    <w:p w14:paraId="04B9257A" w14:textId="77777777" w:rsidR="008C3129" w:rsidRPr="00C1129D" w:rsidRDefault="008C3129" w:rsidP="008C3129">
      <w:pPr>
        <w:rPr>
          <w:sz w:val="22"/>
          <w:szCs w:val="22"/>
          <w:lang w:val="en-GB"/>
        </w:rPr>
      </w:pPr>
    </w:p>
    <w:p w14:paraId="4DDF5F89" w14:textId="77777777" w:rsidR="000241D4" w:rsidRPr="008C3129" w:rsidRDefault="000241D4" w:rsidP="008C3129">
      <w:pPr>
        <w:rPr>
          <w:lang w:val="en-GB"/>
        </w:rPr>
        <w:sectPr w:rsidR="000241D4" w:rsidRPr="008C3129" w:rsidSect="005157A7">
          <w:headerReference w:type="default" r:id="rId15"/>
          <w:pgSz w:w="11906" w:h="16838" w:code="9"/>
          <w:pgMar w:top="643" w:right="851" w:bottom="851" w:left="851" w:header="283" w:footer="454" w:gutter="0"/>
          <w:cols w:space="708"/>
          <w:docGrid w:linePitch="360"/>
        </w:sectPr>
      </w:pPr>
    </w:p>
    <w:p w14:paraId="0D60D6AD" w14:textId="77777777" w:rsidR="000241D4" w:rsidRPr="00DD2BC7" w:rsidRDefault="000241D4" w:rsidP="000241D4">
      <w:pPr>
        <w:pStyle w:val="Default"/>
        <w:rPr>
          <w:rFonts w:ascii="Arial" w:hAnsi="Arial" w:cs="Arial"/>
          <w:b/>
          <w:bCs/>
          <w:sz w:val="22"/>
          <w:szCs w:val="22"/>
          <w:lang w:val="en-GB"/>
        </w:rPr>
      </w:pPr>
      <w:r w:rsidRPr="00DD2BC7">
        <w:rPr>
          <w:rFonts w:ascii="Arial" w:hAnsi="Arial" w:cs="Arial"/>
          <w:b/>
          <w:bCs/>
          <w:sz w:val="22"/>
          <w:szCs w:val="22"/>
          <w:lang w:val="en-GB"/>
        </w:rPr>
        <w:t xml:space="preserve">Table: Total project costs </w:t>
      </w:r>
      <w:r w:rsidR="00417E31" w:rsidRPr="00DD2BC7">
        <w:rPr>
          <w:rFonts w:ascii="Arial" w:hAnsi="Arial" w:cs="Arial"/>
          <w:b/>
          <w:bCs/>
          <w:sz w:val="22"/>
          <w:szCs w:val="22"/>
          <w:lang w:val="en-GB"/>
        </w:rPr>
        <w:t>(only integer)</w:t>
      </w:r>
    </w:p>
    <w:p w14:paraId="57185E66" w14:textId="77777777" w:rsidR="000412CD" w:rsidRPr="00DD2BC7" w:rsidRDefault="00200A1B" w:rsidP="00444FDF">
      <w:pPr>
        <w:pStyle w:val="Default"/>
        <w:jc w:val="both"/>
        <w:rPr>
          <w:rFonts w:ascii="Arial" w:hAnsi="Arial" w:cs="Arial"/>
          <w:bCs/>
          <w:i/>
          <w:color w:val="0000FF"/>
          <w:sz w:val="22"/>
          <w:szCs w:val="22"/>
          <w:lang w:val="en-GB"/>
        </w:rPr>
      </w:pPr>
      <w:r w:rsidRPr="00DD2BC7">
        <w:rPr>
          <w:rFonts w:ascii="Arial" w:hAnsi="Arial" w:cs="Arial"/>
          <w:bCs/>
          <w:i/>
          <w:color w:val="0000FF"/>
          <w:sz w:val="22"/>
          <w:szCs w:val="22"/>
          <w:lang w:val="en-GB"/>
        </w:rPr>
        <w:t>Describe</w:t>
      </w:r>
      <w:r w:rsidR="000412CD" w:rsidRPr="00DD2BC7">
        <w:rPr>
          <w:rFonts w:ascii="Arial" w:hAnsi="Arial" w:cs="Arial"/>
          <w:bCs/>
          <w:i/>
          <w:color w:val="0000FF"/>
          <w:sz w:val="22"/>
          <w:szCs w:val="22"/>
          <w:lang w:val="en-GB"/>
        </w:rPr>
        <w:t xml:space="preserve"> costs of all project partners in EURO. </w:t>
      </w:r>
    </w:p>
    <w:p w14:paraId="5CEA47B2" w14:textId="77777777" w:rsidR="008E7C10" w:rsidRPr="00DD2BC7" w:rsidRDefault="000412CD" w:rsidP="00444FDF">
      <w:pPr>
        <w:pStyle w:val="Default"/>
        <w:jc w:val="both"/>
        <w:rPr>
          <w:rFonts w:ascii="Arial" w:hAnsi="Arial" w:cs="Arial"/>
          <w:bCs/>
          <w:i/>
          <w:color w:val="0000FF"/>
          <w:sz w:val="22"/>
          <w:szCs w:val="22"/>
          <w:lang w:val="en-GB"/>
        </w:rPr>
      </w:pPr>
      <w:r w:rsidRPr="00DD2BC7">
        <w:rPr>
          <w:rFonts w:ascii="Arial" w:hAnsi="Arial" w:cs="Arial"/>
          <w:bCs/>
          <w:i/>
          <w:color w:val="0000FF"/>
          <w:sz w:val="22"/>
          <w:szCs w:val="22"/>
          <w:lang w:val="en-GB"/>
        </w:rPr>
        <w:t>P</w:t>
      </w:r>
      <w:r w:rsidR="005A459F" w:rsidRPr="00DD2BC7">
        <w:rPr>
          <w:rFonts w:ascii="Arial" w:hAnsi="Arial" w:cs="Arial"/>
          <w:bCs/>
          <w:i/>
          <w:color w:val="0000FF"/>
          <w:sz w:val="22"/>
          <w:szCs w:val="22"/>
          <w:lang w:val="en-GB"/>
        </w:rPr>
        <w:t>lease refer to eligible costs for each partner at national/regional level.</w:t>
      </w:r>
      <w:r w:rsidR="00F663A7" w:rsidRPr="00DD2BC7">
        <w:rPr>
          <w:rFonts w:ascii="Arial" w:hAnsi="Arial" w:cs="Arial"/>
          <w:bCs/>
          <w:i/>
          <w:color w:val="0000FF"/>
          <w:sz w:val="22"/>
          <w:szCs w:val="22"/>
          <w:lang w:val="en-GB"/>
        </w:rPr>
        <w:t xml:space="preserve"> </w:t>
      </w:r>
      <w:r w:rsidR="006C7A09" w:rsidRPr="00DD2BC7">
        <w:rPr>
          <w:rFonts w:ascii="Arial" w:hAnsi="Arial" w:cs="Arial"/>
          <w:bCs/>
          <w:i/>
          <w:color w:val="0000FF"/>
          <w:sz w:val="22"/>
          <w:szCs w:val="22"/>
          <w:lang w:val="en-GB"/>
        </w:rPr>
        <w:t>For</w:t>
      </w:r>
      <w:r w:rsidR="00F663A7" w:rsidRPr="00DD2BC7">
        <w:rPr>
          <w:rFonts w:ascii="Arial" w:hAnsi="Arial" w:cs="Arial"/>
          <w:bCs/>
          <w:i/>
          <w:color w:val="0000FF"/>
          <w:sz w:val="22"/>
          <w:szCs w:val="22"/>
          <w:lang w:val="en-GB"/>
        </w:rPr>
        <w:t xml:space="preserve"> </w:t>
      </w:r>
      <w:r w:rsidR="00F663A7" w:rsidRPr="00DD2BC7">
        <w:rPr>
          <w:rFonts w:ascii="Arial" w:hAnsi="Arial" w:cs="Arial"/>
          <w:bCs/>
          <w:i/>
          <w:caps/>
          <w:color w:val="0000FF"/>
          <w:sz w:val="22"/>
          <w:szCs w:val="22"/>
          <w:lang w:val="en-GB"/>
        </w:rPr>
        <w:t>Total Costs</w:t>
      </w:r>
      <w:r w:rsidR="00F663A7" w:rsidRPr="00DD2BC7">
        <w:rPr>
          <w:rFonts w:ascii="Arial" w:hAnsi="Arial" w:cs="Arial"/>
          <w:bCs/>
          <w:i/>
          <w:color w:val="0000FF"/>
          <w:sz w:val="22"/>
          <w:szCs w:val="22"/>
          <w:lang w:val="en-GB"/>
        </w:rPr>
        <w:t xml:space="preserve"> each </w:t>
      </w:r>
      <w:r w:rsidR="008E7C10" w:rsidRPr="00DD2BC7">
        <w:rPr>
          <w:rFonts w:ascii="Arial" w:hAnsi="Arial" w:cs="Arial"/>
          <w:bCs/>
          <w:i/>
          <w:color w:val="0000FF"/>
          <w:sz w:val="22"/>
          <w:szCs w:val="22"/>
          <w:lang w:val="en-GB"/>
        </w:rPr>
        <w:t>category</w:t>
      </w:r>
      <w:r w:rsidR="00F663A7" w:rsidRPr="00DD2BC7">
        <w:rPr>
          <w:rFonts w:ascii="Arial" w:hAnsi="Arial" w:cs="Arial"/>
          <w:bCs/>
          <w:i/>
          <w:color w:val="0000FF"/>
          <w:sz w:val="22"/>
          <w:szCs w:val="22"/>
          <w:lang w:val="en-GB"/>
        </w:rPr>
        <w:t xml:space="preserve"> </w:t>
      </w:r>
      <w:r w:rsidR="00835A9E" w:rsidRPr="00DD2BC7">
        <w:rPr>
          <w:rFonts w:ascii="Arial" w:hAnsi="Arial" w:cs="Arial"/>
          <w:bCs/>
          <w:i/>
          <w:color w:val="0000FF"/>
          <w:sz w:val="22"/>
          <w:szCs w:val="22"/>
          <w:lang w:val="en-GB"/>
        </w:rPr>
        <w:t xml:space="preserve">must be </w:t>
      </w:r>
      <w:r w:rsidR="00F663A7" w:rsidRPr="00DD2BC7">
        <w:rPr>
          <w:rFonts w:ascii="Arial" w:hAnsi="Arial" w:cs="Arial"/>
          <w:bCs/>
          <w:i/>
          <w:color w:val="0000FF"/>
          <w:sz w:val="22"/>
          <w:szCs w:val="22"/>
          <w:lang w:val="en-GB"/>
        </w:rPr>
        <w:t>fill</w:t>
      </w:r>
      <w:r w:rsidR="00835A9E" w:rsidRPr="00DD2BC7">
        <w:rPr>
          <w:rFonts w:ascii="Arial" w:hAnsi="Arial" w:cs="Arial"/>
          <w:bCs/>
          <w:i/>
          <w:color w:val="0000FF"/>
          <w:sz w:val="22"/>
          <w:szCs w:val="22"/>
          <w:lang w:val="en-GB"/>
        </w:rPr>
        <w:t xml:space="preserve">ed </w:t>
      </w:r>
      <w:r w:rsidR="00F663A7" w:rsidRPr="00DD2BC7">
        <w:rPr>
          <w:rFonts w:ascii="Arial" w:hAnsi="Arial" w:cs="Arial"/>
          <w:bCs/>
          <w:i/>
          <w:color w:val="0000FF"/>
          <w:sz w:val="22"/>
          <w:szCs w:val="22"/>
          <w:lang w:val="en-GB"/>
        </w:rPr>
        <w:t xml:space="preserve">in the </w:t>
      </w:r>
      <w:r w:rsidR="00D54E89" w:rsidRPr="00DD2BC7">
        <w:rPr>
          <w:rFonts w:ascii="Arial" w:hAnsi="Arial" w:cs="Arial"/>
          <w:bCs/>
          <w:i/>
          <w:color w:val="0000FF"/>
          <w:sz w:val="22"/>
          <w:szCs w:val="22"/>
          <w:lang w:val="en-GB"/>
        </w:rPr>
        <w:t xml:space="preserve">first </w:t>
      </w:r>
      <w:r w:rsidR="00F663A7" w:rsidRPr="00DD2BC7">
        <w:rPr>
          <w:rFonts w:ascii="Arial" w:hAnsi="Arial" w:cs="Arial"/>
          <w:bCs/>
          <w:i/>
          <w:color w:val="0000FF"/>
          <w:sz w:val="22"/>
          <w:szCs w:val="22"/>
          <w:lang w:val="en-GB"/>
        </w:rPr>
        <w:t>line and</w:t>
      </w:r>
      <w:r w:rsidRPr="00DD2BC7">
        <w:rPr>
          <w:rFonts w:ascii="Arial" w:hAnsi="Arial" w:cs="Arial"/>
          <w:bCs/>
          <w:i/>
          <w:color w:val="0000FF"/>
          <w:sz w:val="22"/>
          <w:szCs w:val="22"/>
          <w:lang w:val="en-GB"/>
        </w:rPr>
        <w:t xml:space="preserve"> </w:t>
      </w:r>
      <w:r w:rsidR="008530B8" w:rsidRPr="00DD2BC7">
        <w:rPr>
          <w:rFonts w:ascii="Arial" w:hAnsi="Arial" w:cs="Arial"/>
          <w:bCs/>
          <w:i/>
          <w:color w:val="0000FF"/>
          <w:sz w:val="22"/>
          <w:szCs w:val="22"/>
          <w:lang w:val="en-GB"/>
        </w:rPr>
        <w:t xml:space="preserve">for </w:t>
      </w:r>
      <w:r w:rsidR="00F663A7" w:rsidRPr="00DD2BC7">
        <w:rPr>
          <w:rFonts w:ascii="Arial" w:hAnsi="Arial" w:cs="Arial"/>
          <w:bCs/>
          <w:i/>
          <w:caps/>
          <w:color w:val="0000FF"/>
          <w:sz w:val="22"/>
          <w:szCs w:val="22"/>
          <w:lang w:val="en-GB"/>
        </w:rPr>
        <w:t xml:space="preserve">Requested Funding </w:t>
      </w:r>
      <w:r w:rsidR="00835A9E" w:rsidRPr="00DD2BC7">
        <w:rPr>
          <w:rFonts w:ascii="Arial" w:hAnsi="Arial" w:cs="Arial"/>
          <w:bCs/>
          <w:i/>
          <w:color w:val="0000FF"/>
          <w:sz w:val="22"/>
          <w:szCs w:val="22"/>
          <w:lang w:val="en-GB"/>
        </w:rPr>
        <w:t xml:space="preserve">must be </w:t>
      </w:r>
      <w:r w:rsidR="00F663A7" w:rsidRPr="00DD2BC7">
        <w:rPr>
          <w:rFonts w:ascii="Arial" w:hAnsi="Arial" w:cs="Arial"/>
          <w:bCs/>
          <w:i/>
          <w:color w:val="0000FF"/>
          <w:sz w:val="22"/>
          <w:szCs w:val="22"/>
          <w:lang w:val="en-GB"/>
        </w:rPr>
        <w:t>fil</w:t>
      </w:r>
      <w:r w:rsidR="00835A9E" w:rsidRPr="00DD2BC7">
        <w:rPr>
          <w:rFonts w:ascii="Arial" w:hAnsi="Arial" w:cs="Arial"/>
          <w:bCs/>
          <w:i/>
          <w:color w:val="0000FF"/>
          <w:sz w:val="22"/>
          <w:szCs w:val="22"/>
          <w:lang w:val="en-GB"/>
        </w:rPr>
        <w:t>led</w:t>
      </w:r>
      <w:r w:rsidR="00F663A7" w:rsidRPr="00DD2BC7">
        <w:rPr>
          <w:rFonts w:ascii="Arial" w:hAnsi="Arial" w:cs="Arial"/>
          <w:bCs/>
          <w:i/>
          <w:color w:val="0000FF"/>
          <w:sz w:val="22"/>
          <w:szCs w:val="22"/>
          <w:lang w:val="en-GB"/>
        </w:rPr>
        <w:t xml:space="preserve"> </w:t>
      </w:r>
      <w:r w:rsidR="00835A9E" w:rsidRPr="00DD2BC7">
        <w:rPr>
          <w:rFonts w:ascii="Arial" w:hAnsi="Arial" w:cs="Arial"/>
          <w:bCs/>
          <w:i/>
          <w:color w:val="0000FF"/>
          <w:sz w:val="22"/>
          <w:szCs w:val="22"/>
          <w:lang w:val="en-GB"/>
        </w:rPr>
        <w:t xml:space="preserve">in </w:t>
      </w:r>
      <w:r w:rsidR="00F663A7" w:rsidRPr="00DD2BC7">
        <w:rPr>
          <w:rFonts w:ascii="Arial" w:hAnsi="Arial" w:cs="Arial"/>
          <w:bCs/>
          <w:i/>
          <w:color w:val="0000FF"/>
          <w:sz w:val="22"/>
          <w:szCs w:val="22"/>
          <w:lang w:val="en-GB"/>
        </w:rPr>
        <w:t>the second line</w:t>
      </w:r>
      <w:r w:rsidR="008530B8" w:rsidRPr="00DD2BC7">
        <w:rPr>
          <w:rFonts w:ascii="Arial" w:hAnsi="Arial" w:cs="Arial"/>
          <w:bCs/>
          <w:i/>
          <w:color w:val="0000FF"/>
          <w:sz w:val="22"/>
          <w:szCs w:val="22"/>
          <w:lang w:val="en-GB"/>
        </w:rPr>
        <w:t xml:space="preserve"> according to </w:t>
      </w:r>
      <w:r w:rsidR="00D54E89" w:rsidRPr="00DD2BC7">
        <w:rPr>
          <w:rFonts w:ascii="Arial" w:hAnsi="Arial" w:cs="Arial"/>
          <w:bCs/>
          <w:i/>
          <w:color w:val="0000FF"/>
          <w:sz w:val="22"/>
          <w:szCs w:val="22"/>
          <w:lang w:val="en-GB"/>
        </w:rPr>
        <w:t xml:space="preserve">specific </w:t>
      </w:r>
      <w:r w:rsidR="008530B8" w:rsidRPr="00DD2BC7">
        <w:rPr>
          <w:rFonts w:ascii="Arial" w:hAnsi="Arial" w:cs="Arial"/>
          <w:bCs/>
          <w:i/>
          <w:color w:val="0000FF"/>
          <w:sz w:val="22"/>
          <w:szCs w:val="22"/>
          <w:lang w:val="en-GB"/>
        </w:rPr>
        <w:t xml:space="preserve">national/regional </w:t>
      </w:r>
      <w:r w:rsidR="00D54E89" w:rsidRPr="00DD2BC7">
        <w:rPr>
          <w:rFonts w:ascii="Arial" w:hAnsi="Arial" w:cs="Arial"/>
          <w:bCs/>
          <w:i/>
          <w:color w:val="0000FF"/>
          <w:sz w:val="22"/>
          <w:szCs w:val="22"/>
          <w:lang w:val="en-GB"/>
        </w:rPr>
        <w:t>rules</w:t>
      </w:r>
      <w:r w:rsidR="00B47151" w:rsidRPr="00DD2BC7">
        <w:rPr>
          <w:rFonts w:ascii="Arial" w:hAnsi="Arial" w:cs="Arial"/>
          <w:bCs/>
          <w:i/>
          <w:color w:val="0000FF"/>
          <w:sz w:val="22"/>
          <w:szCs w:val="22"/>
          <w:lang w:val="en-GB"/>
        </w:rPr>
        <w:t>.</w:t>
      </w:r>
    </w:p>
    <w:p w14:paraId="22CD4CEF" w14:textId="77777777" w:rsidR="006D796F" w:rsidRPr="00DD2BC7" w:rsidRDefault="006D796F" w:rsidP="005751E4">
      <w:pPr>
        <w:pStyle w:val="Default"/>
        <w:rPr>
          <w:rFonts w:ascii="Arial" w:hAnsi="Arial" w:cs="Arial"/>
          <w:bCs/>
          <w:i/>
          <w:color w:val="auto"/>
          <w:sz w:val="22"/>
          <w:szCs w:val="22"/>
          <w:lang w:val="en-GB"/>
        </w:rPr>
      </w:pPr>
    </w:p>
    <w:tbl>
      <w:tblPr>
        <w:tblW w:w="148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8"/>
        <w:gridCol w:w="1076"/>
        <w:gridCol w:w="1332"/>
        <w:gridCol w:w="1332"/>
        <w:gridCol w:w="1332"/>
        <w:gridCol w:w="1332"/>
        <w:gridCol w:w="1332"/>
        <w:gridCol w:w="1332"/>
        <w:gridCol w:w="1332"/>
        <w:gridCol w:w="1332"/>
        <w:gridCol w:w="1475"/>
      </w:tblGrid>
      <w:tr w:rsidR="006114DF" w:rsidRPr="009B4AAD" w14:paraId="5844AA80" w14:textId="77777777" w:rsidTr="00AF3C1A">
        <w:trPr>
          <w:cantSplit/>
          <w:trHeight w:val="1547"/>
        </w:trPr>
        <w:tc>
          <w:tcPr>
            <w:tcW w:w="1688" w:type="dxa"/>
            <w:vMerge w:val="restart"/>
            <w:tcBorders>
              <w:top w:val="single" w:sz="18" w:space="0" w:color="auto"/>
              <w:left w:val="single" w:sz="18" w:space="0" w:color="auto"/>
              <w:right w:val="single" w:sz="18" w:space="0" w:color="auto"/>
            </w:tcBorders>
            <w:shd w:val="clear" w:color="auto" w:fill="66FF99"/>
            <w:vAlign w:val="center"/>
          </w:tcPr>
          <w:p w14:paraId="390D3B6D" w14:textId="77777777" w:rsidR="006114DF" w:rsidRPr="00DD2BC7" w:rsidRDefault="006114DF" w:rsidP="00A2662A">
            <w:pPr>
              <w:pStyle w:val="Default"/>
              <w:jc w:val="center"/>
              <w:rPr>
                <w:rFonts w:ascii="Arial" w:hAnsi="Arial" w:cs="Arial"/>
                <w:b/>
                <w:bCs/>
                <w:sz w:val="22"/>
                <w:szCs w:val="22"/>
                <w:lang w:val="en-GB"/>
              </w:rPr>
            </w:pPr>
            <w:r w:rsidRPr="00DD2BC7">
              <w:rPr>
                <w:rFonts w:ascii="Arial" w:hAnsi="Arial" w:cs="Arial"/>
                <w:b/>
                <w:bCs/>
                <w:sz w:val="22"/>
                <w:szCs w:val="22"/>
                <w:lang w:val="en-GB"/>
              </w:rPr>
              <w:t>Partner</w:t>
            </w:r>
          </w:p>
        </w:tc>
        <w:tc>
          <w:tcPr>
            <w:tcW w:w="1076" w:type="dxa"/>
            <w:tcBorders>
              <w:top w:val="single" w:sz="18" w:space="0" w:color="auto"/>
              <w:left w:val="single" w:sz="18" w:space="0" w:color="auto"/>
            </w:tcBorders>
            <w:shd w:val="clear" w:color="auto" w:fill="66FF99"/>
            <w:textDirection w:val="btLr"/>
            <w:vAlign w:val="center"/>
          </w:tcPr>
          <w:p w14:paraId="4BAD8CD4" w14:textId="77777777" w:rsidR="006114DF" w:rsidRPr="00DD2BC7" w:rsidRDefault="006114DF" w:rsidP="004133A4">
            <w:pPr>
              <w:pStyle w:val="Default"/>
              <w:ind w:left="113" w:right="113"/>
              <w:jc w:val="center"/>
              <w:rPr>
                <w:rFonts w:ascii="Arial" w:hAnsi="Arial" w:cs="Arial"/>
                <w:b/>
                <w:bCs/>
                <w:i/>
                <w:sz w:val="22"/>
                <w:szCs w:val="22"/>
                <w:lang w:val="en-GB"/>
              </w:rPr>
            </w:pPr>
            <w:r w:rsidRPr="00DD2BC7">
              <w:rPr>
                <w:rFonts w:ascii="Arial" w:hAnsi="Arial" w:cs="Arial"/>
                <w:b/>
                <w:bCs/>
                <w:sz w:val="22"/>
                <w:szCs w:val="22"/>
                <w:lang w:val="en-GB"/>
              </w:rPr>
              <w:t>Person months</w:t>
            </w:r>
          </w:p>
        </w:tc>
        <w:tc>
          <w:tcPr>
            <w:tcW w:w="1332" w:type="dxa"/>
            <w:tcBorders>
              <w:top w:val="single" w:sz="18" w:space="0" w:color="auto"/>
            </w:tcBorders>
            <w:shd w:val="clear" w:color="auto" w:fill="66FF99"/>
            <w:textDirection w:val="btLr"/>
            <w:vAlign w:val="center"/>
          </w:tcPr>
          <w:p w14:paraId="5C007EC0" w14:textId="77777777" w:rsidR="006114DF" w:rsidRPr="00DD2BC7" w:rsidRDefault="006114DF" w:rsidP="004133A4">
            <w:pPr>
              <w:pStyle w:val="Default"/>
              <w:ind w:left="113" w:right="113"/>
              <w:jc w:val="center"/>
              <w:rPr>
                <w:rFonts w:ascii="Arial" w:hAnsi="Arial" w:cs="Arial"/>
                <w:b/>
                <w:bCs/>
                <w:i/>
                <w:sz w:val="22"/>
                <w:szCs w:val="22"/>
                <w:lang w:val="en-GB"/>
              </w:rPr>
            </w:pPr>
            <w:r w:rsidRPr="00DD2BC7">
              <w:rPr>
                <w:rFonts w:ascii="Arial" w:hAnsi="Arial" w:cs="Arial"/>
                <w:b/>
                <w:bCs/>
                <w:sz w:val="22"/>
                <w:szCs w:val="22"/>
                <w:lang w:val="en-GB"/>
              </w:rPr>
              <w:t>Personnel cost</w:t>
            </w:r>
          </w:p>
        </w:tc>
        <w:tc>
          <w:tcPr>
            <w:tcW w:w="1332" w:type="dxa"/>
            <w:tcBorders>
              <w:top w:val="single" w:sz="18" w:space="0" w:color="auto"/>
            </w:tcBorders>
            <w:shd w:val="clear" w:color="auto" w:fill="66FF99"/>
            <w:textDirection w:val="btLr"/>
            <w:vAlign w:val="center"/>
          </w:tcPr>
          <w:p w14:paraId="1A0B6E82" w14:textId="77777777" w:rsidR="006114DF" w:rsidRPr="00DD2BC7" w:rsidRDefault="006114DF" w:rsidP="004133A4">
            <w:pPr>
              <w:pStyle w:val="Default"/>
              <w:ind w:left="113" w:right="113"/>
              <w:jc w:val="center"/>
              <w:rPr>
                <w:rFonts w:ascii="Arial" w:hAnsi="Arial" w:cs="Arial"/>
                <w:b/>
                <w:bCs/>
                <w:i/>
                <w:sz w:val="22"/>
                <w:szCs w:val="22"/>
                <w:lang w:val="en-GB"/>
              </w:rPr>
            </w:pPr>
            <w:r w:rsidRPr="00DD2BC7">
              <w:rPr>
                <w:rFonts w:ascii="Arial" w:hAnsi="Arial" w:cs="Arial"/>
                <w:b/>
                <w:bCs/>
                <w:sz w:val="22"/>
                <w:szCs w:val="22"/>
                <w:lang w:val="en-GB"/>
              </w:rPr>
              <w:t>Equipment</w:t>
            </w:r>
          </w:p>
        </w:tc>
        <w:tc>
          <w:tcPr>
            <w:tcW w:w="1332" w:type="dxa"/>
            <w:tcBorders>
              <w:top w:val="single" w:sz="18" w:space="0" w:color="auto"/>
            </w:tcBorders>
            <w:shd w:val="clear" w:color="auto" w:fill="66FF99"/>
            <w:textDirection w:val="btLr"/>
            <w:vAlign w:val="center"/>
          </w:tcPr>
          <w:p w14:paraId="439B3423" w14:textId="77777777" w:rsidR="006114DF" w:rsidRPr="00DD2BC7" w:rsidRDefault="006114DF" w:rsidP="004133A4">
            <w:pPr>
              <w:pStyle w:val="Default"/>
              <w:ind w:left="113" w:right="113"/>
              <w:jc w:val="center"/>
              <w:rPr>
                <w:rFonts w:ascii="Arial" w:hAnsi="Arial" w:cs="Arial"/>
                <w:b/>
                <w:bCs/>
                <w:color w:val="auto"/>
                <w:sz w:val="22"/>
                <w:szCs w:val="22"/>
                <w:lang w:val="en-GB"/>
              </w:rPr>
            </w:pPr>
            <w:r w:rsidRPr="00DD2BC7">
              <w:rPr>
                <w:rFonts w:ascii="Arial" w:hAnsi="Arial" w:cs="Arial"/>
                <w:b/>
                <w:bCs/>
                <w:color w:val="auto"/>
                <w:sz w:val="22"/>
                <w:szCs w:val="22"/>
                <w:lang w:val="en-GB"/>
              </w:rPr>
              <w:t>Consum-ables</w:t>
            </w:r>
          </w:p>
        </w:tc>
        <w:tc>
          <w:tcPr>
            <w:tcW w:w="1332" w:type="dxa"/>
            <w:tcBorders>
              <w:top w:val="single" w:sz="18" w:space="0" w:color="auto"/>
            </w:tcBorders>
            <w:shd w:val="clear" w:color="auto" w:fill="66FF99"/>
            <w:textDirection w:val="btLr"/>
            <w:vAlign w:val="center"/>
          </w:tcPr>
          <w:p w14:paraId="342C046C" w14:textId="77777777" w:rsidR="006114DF" w:rsidRPr="00DD2BC7" w:rsidRDefault="006114DF" w:rsidP="004133A4">
            <w:pPr>
              <w:pStyle w:val="Default"/>
              <w:ind w:left="113" w:right="113"/>
              <w:jc w:val="center"/>
              <w:rPr>
                <w:rFonts w:ascii="Arial" w:hAnsi="Arial" w:cs="Arial"/>
                <w:b/>
                <w:bCs/>
                <w:i/>
                <w:sz w:val="22"/>
                <w:szCs w:val="22"/>
                <w:lang w:val="en-GB"/>
              </w:rPr>
            </w:pPr>
            <w:r w:rsidRPr="00DD2BC7">
              <w:rPr>
                <w:rFonts w:ascii="Arial" w:hAnsi="Arial" w:cs="Arial"/>
                <w:b/>
                <w:bCs/>
                <w:sz w:val="22"/>
                <w:szCs w:val="22"/>
                <w:lang w:val="en-GB"/>
              </w:rPr>
              <w:t>Travel</w:t>
            </w:r>
          </w:p>
        </w:tc>
        <w:tc>
          <w:tcPr>
            <w:tcW w:w="1332" w:type="dxa"/>
            <w:tcBorders>
              <w:top w:val="single" w:sz="18" w:space="0" w:color="auto"/>
            </w:tcBorders>
            <w:shd w:val="clear" w:color="auto" w:fill="66FF99"/>
            <w:textDirection w:val="btLr"/>
            <w:vAlign w:val="center"/>
          </w:tcPr>
          <w:p w14:paraId="17B277AE" w14:textId="77777777" w:rsidR="006114DF" w:rsidRPr="00DD2BC7" w:rsidRDefault="006114DF" w:rsidP="004133A4">
            <w:pPr>
              <w:pStyle w:val="Default"/>
              <w:ind w:left="113" w:right="113"/>
              <w:jc w:val="center"/>
              <w:rPr>
                <w:rFonts w:ascii="Arial" w:hAnsi="Arial" w:cs="Arial"/>
                <w:b/>
                <w:bCs/>
                <w:i/>
                <w:sz w:val="22"/>
                <w:szCs w:val="22"/>
                <w:lang w:val="en-GB"/>
              </w:rPr>
            </w:pPr>
            <w:r w:rsidRPr="00DD2BC7">
              <w:rPr>
                <w:rFonts w:ascii="Arial" w:hAnsi="Arial" w:cs="Arial"/>
                <w:b/>
                <w:bCs/>
                <w:sz w:val="22"/>
                <w:szCs w:val="22"/>
                <w:lang w:val="en-GB"/>
              </w:rPr>
              <w:t>Sub-contracting</w:t>
            </w:r>
          </w:p>
        </w:tc>
        <w:tc>
          <w:tcPr>
            <w:tcW w:w="1332" w:type="dxa"/>
            <w:tcBorders>
              <w:top w:val="single" w:sz="18" w:space="0" w:color="auto"/>
            </w:tcBorders>
            <w:shd w:val="clear" w:color="auto" w:fill="66FF99"/>
            <w:textDirection w:val="btLr"/>
            <w:vAlign w:val="center"/>
          </w:tcPr>
          <w:p w14:paraId="34A61CE3" w14:textId="77777777" w:rsidR="006114DF" w:rsidRPr="00DD2BC7" w:rsidRDefault="006114DF" w:rsidP="004133A4">
            <w:pPr>
              <w:pStyle w:val="Default"/>
              <w:ind w:left="113" w:right="113"/>
              <w:jc w:val="center"/>
              <w:rPr>
                <w:rFonts w:ascii="Arial" w:hAnsi="Arial" w:cs="Arial"/>
                <w:b/>
                <w:bCs/>
                <w:sz w:val="22"/>
                <w:szCs w:val="22"/>
                <w:lang w:val="en-GB"/>
              </w:rPr>
            </w:pPr>
            <w:r w:rsidRPr="00DD2BC7">
              <w:rPr>
                <w:rFonts w:ascii="Arial" w:hAnsi="Arial" w:cs="Arial"/>
                <w:b/>
                <w:bCs/>
                <w:sz w:val="22"/>
                <w:szCs w:val="22"/>
                <w:lang w:val="en-GB"/>
              </w:rPr>
              <w:t>Other costs</w:t>
            </w:r>
          </w:p>
        </w:tc>
        <w:tc>
          <w:tcPr>
            <w:tcW w:w="1332" w:type="dxa"/>
            <w:tcBorders>
              <w:top w:val="single" w:sz="18" w:space="0" w:color="auto"/>
              <w:right w:val="single" w:sz="18" w:space="0" w:color="auto"/>
            </w:tcBorders>
            <w:shd w:val="clear" w:color="auto" w:fill="66FF99"/>
            <w:textDirection w:val="btLr"/>
            <w:vAlign w:val="center"/>
          </w:tcPr>
          <w:p w14:paraId="63AEFFAA" w14:textId="77777777" w:rsidR="006114DF" w:rsidRPr="00DD2BC7" w:rsidRDefault="006114DF" w:rsidP="004133A4">
            <w:pPr>
              <w:pStyle w:val="Default"/>
              <w:ind w:left="113" w:right="113"/>
              <w:jc w:val="center"/>
              <w:rPr>
                <w:rFonts w:ascii="Arial" w:hAnsi="Arial" w:cs="Arial"/>
                <w:b/>
                <w:bCs/>
                <w:sz w:val="22"/>
                <w:szCs w:val="22"/>
                <w:lang w:val="en-GB"/>
              </w:rPr>
            </w:pPr>
            <w:r w:rsidRPr="00DD2BC7">
              <w:rPr>
                <w:rFonts w:ascii="Arial" w:hAnsi="Arial" w:cs="Arial"/>
                <w:b/>
                <w:bCs/>
                <w:sz w:val="22"/>
                <w:szCs w:val="22"/>
                <w:lang w:val="en-GB"/>
              </w:rPr>
              <w:t xml:space="preserve">Indirect </w:t>
            </w:r>
          </w:p>
          <w:p w14:paraId="4B92F65F" w14:textId="77777777" w:rsidR="006114DF" w:rsidRPr="00DD2BC7" w:rsidRDefault="006114DF" w:rsidP="004133A4">
            <w:pPr>
              <w:pStyle w:val="Default"/>
              <w:ind w:left="113" w:right="113"/>
              <w:jc w:val="center"/>
              <w:rPr>
                <w:rFonts w:ascii="Arial" w:hAnsi="Arial" w:cs="Arial"/>
                <w:b/>
                <w:bCs/>
                <w:i/>
                <w:sz w:val="22"/>
                <w:szCs w:val="22"/>
                <w:lang w:val="en-GB"/>
              </w:rPr>
            </w:pPr>
            <w:r w:rsidRPr="00DD2BC7">
              <w:rPr>
                <w:rFonts w:ascii="Arial" w:hAnsi="Arial" w:cs="Arial"/>
                <w:b/>
                <w:bCs/>
                <w:sz w:val="22"/>
                <w:szCs w:val="22"/>
                <w:lang w:val="en-GB"/>
              </w:rPr>
              <w:t>costs</w:t>
            </w:r>
          </w:p>
        </w:tc>
        <w:tc>
          <w:tcPr>
            <w:tcW w:w="1332" w:type="dxa"/>
            <w:tcBorders>
              <w:top w:val="single" w:sz="18" w:space="0" w:color="auto"/>
              <w:left w:val="single" w:sz="18" w:space="0" w:color="auto"/>
            </w:tcBorders>
            <w:shd w:val="clear" w:color="auto" w:fill="66FF99"/>
            <w:textDirection w:val="btLr"/>
            <w:vAlign w:val="center"/>
          </w:tcPr>
          <w:p w14:paraId="60027DA4" w14:textId="77777777" w:rsidR="006114DF" w:rsidRPr="00DD2BC7" w:rsidRDefault="006114DF" w:rsidP="00783EA6">
            <w:pPr>
              <w:pStyle w:val="Default"/>
              <w:ind w:left="113" w:right="113"/>
              <w:jc w:val="center"/>
              <w:rPr>
                <w:rFonts w:ascii="Arial" w:hAnsi="Arial" w:cs="Arial"/>
                <w:b/>
                <w:bCs/>
                <w:sz w:val="22"/>
                <w:szCs w:val="22"/>
                <w:lang w:val="en-GB"/>
              </w:rPr>
            </w:pPr>
            <w:r w:rsidRPr="00DD2BC7">
              <w:rPr>
                <w:rFonts w:ascii="Arial" w:hAnsi="Arial" w:cs="Arial"/>
                <w:b/>
                <w:bCs/>
                <w:sz w:val="22"/>
                <w:szCs w:val="22"/>
                <w:lang w:val="en-GB"/>
              </w:rPr>
              <w:t xml:space="preserve">Total </w:t>
            </w:r>
          </w:p>
          <w:p w14:paraId="5A9AE254" w14:textId="77777777" w:rsidR="006114DF" w:rsidRPr="00DD2BC7" w:rsidRDefault="006114DF" w:rsidP="00783EA6">
            <w:pPr>
              <w:pStyle w:val="Default"/>
              <w:ind w:left="113" w:right="113"/>
              <w:jc w:val="center"/>
              <w:rPr>
                <w:rFonts w:ascii="Arial" w:hAnsi="Arial" w:cs="Arial"/>
                <w:b/>
                <w:bCs/>
                <w:sz w:val="22"/>
                <w:szCs w:val="22"/>
                <w:lang w:val="en-GB"/>
              </w:rPr>
            </w:pPr>
            <w:r w:rsidRPr="00DD2BC7">
              <w:rPr>
                <w:rFonts w:ascii="Arial" w:hAnsi="Arial" w:cs="Arial"/>
                <w:b/>
                <w:bCs/>
                <w:sz w:val="22"/>
                <w:szCs w:val="22"/>
                <w:lang w:val="en-GB"/>
              </w:rPr>
              <w:t>costs</w:t>
            </w:r>
          </w:p>
        </w:tc>
        <w:tc>
          <w:tcPr>
            <w:tcW w:w="1475" w:type="dxa"/>
            <w:tcBorders>
              <w:top w:val="single" w:sz="18" w:space="0" w:color="auto"/>
              <w:right w:val="single" w:sz="18" w:space="0" w:color="auto"/>
            </w:tcBorders>
            <w:shd w:val="clear" w:color="auto" w:fill="66FF99"/>
            <w:textDirection w:val="btLr"/>
            <w:vAlign w:val="center"/>
          </w:tcPr>
          <w:p w14:paraId="02E9A3FC" w14:textId="77777777" w:rsidR="006114DF" w:rsidRPr="00DD2BC7" w:rsidRDefault="006B0D6C" w:rsidP="009C3A57">
            <w:pPr>
              <w:pStyle w:val="Default"/>
              <w:ind w:left="113" w:right="113"/>
              <w:jc w:val="center"/>
              <w:rPr>
                <w:rFonts w:ascii="Arial" w:hAnsi="Arial" w:cs="Arial"/>
                <w:b/>
                <w:bCs/>
                <w:sz w:val="22"/>
                <w:szCs w:val="22"/>
                <w:lang w:val="en-GB"/>
              </w:rPr>
            </w:pPr>
            <w:r w:rsidRPr="00DD2BC7">
              <w:rPr>
                <w:rFonts w:ascii="Arial" w:hAnsi="Arial" w:cs="Arial"/>
                <w:b/>
                <w:bCs/>
                <w:sz w:val="22"/>
                <w:szCs w:val="22"/>
                <w:lang w:val="en-GB"/>
              </w:rPr>
              <w:t>Total r</w:t>
            </w:r>
            <w:r w:rsidR="006114DF" w:rsidRPr="00DD2BC7">
              <w:rPr>
                <w:rFonts w:ascii="Arial" w:hAnsi="Arial" w:cs="Arial"/>
                <w:b/>
                <w:bCs/>
                <w:sz w:val="22"/>
                <w:szCs w:val="22"/>
                <w:lang w:val="en-GB"/>
              </w:rPr>
              <w:t xml:space="preserve">equested </w:t>
            </w:r>
            <w:r w:rsidRPr="00DD2BC7">
              <w:rPr>
                <w:rFonts w:ascii="Arial" w:hAnsi="Arial" w:cs="Arial"/>
                <w:b/>
                <w:bCs/>
                <w:sz w:val="22"/>
                <w:szCs w:val="22"/>
                <w:lang w:val="en-GB"/>
              </w:rPr>
              <w:t>f</w:t>
            </w:r>
            <w:r w:rsidR="006114DF" w:rsidRPr="00DD2BC7">
              <w:rPr>
                <w:rFonts w:ascii="Arial" w:hAnsi="Arial" w:cs="Arial"/>
                <w:b/>
                <w:bCs/>
                <w:sz w:val="22"/>
                <w:szCs w:val="22"/>
                <w:lang w:val="en-GB"/>
              </w:rPr>
              <w:t>unding</w:t>
            </w:r>
          </w:p>
        </w:tc>
      </w:tr>
      <w:tr w:rsidR="006114DF" w:rsidRPr="009B4AAD" w14:paraId="7958BF53" w14:textId="77777777" w:rsidTr="00AF3C1A">
        <w:trPr>
          <w:trHeight w:val="430"/>
        </w:trPr>
        <w:tc>
          <w:tcPr>
            <w:tcW w:w="1688" w:type="dxa"/>
            <w:vMerge/>
            <w:tcBorders>
              <w:left w:val="single" w:sz="18" w:space="0" w:color="auto"/>
              <w:bottom w:val="single" w:sz="18" w:space="0" w:color="auto"/>
              <w:right w:val="single" w:sz="18" w:space="0" w:color="auto"/>
            </w:tcBorders>
            <w:shd w:val="clear" w:color="auto" w:fill="66FF99"/>
            <w:vAlign w:val="center"/>
          </w:tcPr>
          <w:p w14:paraId="5D4DD3EE" w14:textId="77777777" w:rsidR="006114DF" w:rsidRPr="00DD2BC7" w:rsidRDefault="006114DF" w:rsidP="00A2662A">
            <w:pPr>
              <w:pStyle w:val="Default"/>
              <w:jc w:val="center"/>
              <w:rPr>
                <w:rFonts w:ascii="Arial" w:hAnsi="Arial" w:cs="Arial"/>
                <w:bCs/>
                <w:sz w:val="22"/>
                <w:szCs w:val="22"/>
                <w:lang w:val="en-GB"/>
              </w:rPr>
            </w:pPr>
          </w:p>
        </w:tc>
        <w:tc>
          <w:tcPr>
            <w:tcW w:w="1076" w:type="dxa"/>
            <w:tcBorders>
              <w:left w:val="single" w:sz="18" w:space="0" w:color="auto"/>
              <w:bottom w:val="single" w:sz="18" w:space="0" w:color="auto"/>
            </w:tcBorders>
            <w:shd w:val="clear" w:color="auto" w:fill="66FF99"/>
            <w:vAlign w:val="center"/>
          </w:tcPr>
          <w:p w14:paraId="0DC843BB" w14:textId="77777777" w:rsidR="006114DF" w:rsidRPr="00DD2BC7" w:rsidRDefault="006114DF" w:rsidP="007168EE">
            <w:pPr>
              <w:jc w:val="center"/>
              <w:rPr>
                <w:rFonts w:ascii="Arial" w:hAnsi="Arial" w:cs="Arial"/>
                <w:sz w:val="22"/>
                <w:szCs w:val="22"/>
                <w:lang w:val="en-GB"/>
              </w:rPr>
            </w:pPr>
          </w:p>
        </w:tc>
        <w:tc>
          <w:tcPr>
            <w:tcW w:w="1332" w:type="dxa"/>
            <w:tcBorders>
              <w:bottom w:val="single" w:sz="18" w:space="0" w:color="auto"/>
            </w:tcBorders>
            <w:shd w:val="clear" w:color="auto" w:fill="66FF99"/>
            <w:vAlign w:val="center"/>
          </w:tcPr>
          <w:p w14:paraId="56DB107C" w14:textId="77777777" w:rsidR="006114DF" w:rsidRPr="00DD2BC7" w:rsidRDefault="006114DF" w:rsidP="00417E31">
            <w:pPr>
              <w:jc w:val="center"/>
              <w:rPr>
                <w:rFonts w:ascii="Arial" w:hAnsi="Arial" w:cs="Arial"/>
                <w:b/>
                <w:sz w:val="22"/>
                <w:szCs w:val="22"/>
                <w:lang w:val="en-GB"/>
              </w:rPr>
            </w:pPr>
            <w:r w:rsidRPr="00DD2BC7">
              <w:rPr>
                <w:rFonts w:ascii="Arial" w:hAnsi="Arial" w:cs="Arial"/>
                <w:b/>
                <w:bCs/>
                <w:sz w:val="22"/>
                <w:szCs w:val="22"/>
                <w:lang w:val="en-GB"/>
              </w:rPr>
              <w:t>Euro</w:t>
            </w:r>
          </w:p>
        </w:tc>
        <w:tc>
          <w:tcPr>
            <w:tcW w:w="1332" w:type="dxa"/>
            <w:tcBorders>
              <w:bottom w:val="single" w:sz="18" w:space="0" w:color="auto"/>
            </w:tcBorders>
            <w:shd w:val="clear" w:color="auto" w:fill="66FF99"/>
            <w:vAlign w:val="center"/>
          </w:tcPr>
          <w:p w14:paraId="2D143DB0" w14:textId="77777777" w:rsidR="006114DF" w:rsidRPr="00DD2BC7" w:rsidRDefault="006114DF" w:rsidP="00417E31">
            <w:pPr>
              <w:jc w:val="center"/>
              <w:rPr>
                <w:rFonts w:ascii="Arial" w:hAnsi="Arial" w:cs="Arial"/>
                <w:b/>
                <w:sz w:val="22"/>
                <w:szCs w:val="22"/>
                <w:lang w:val="en-GB"/>
              </w:rPr>
            </w:pPr>
            <w:r w:rsidRPr="00DD2BC7">
              <w:rPr>
                <w:rFonts w:ascii="Arial" w:hAnsi="Arial" w:cs="Arial"/>
                <w:b/>
                <w:bCs/>
                <w:sz w:val="22"/>
                <w:szCs w:val="22"/>
                <w:lang w:val="en-GB"/>
              </w:rPr>
              <w:t>Euro</w:t>
            </w:r>
          </w:p>
        </w:tc>
        <w:tc>
          <w:tcPr>
            <w:tcW w:w="1332" w:type="dxa"/>
            <w:tcBorders>
              <w:bottom w:val="single" w:sz="18" w:space="0" w:color="auto"/>
            </w:tcBorders>
            <w:shd w:val="clear" w:color="auto" w:fill="66FF99"/>
            <w:vAlign w:val="center"/>
          </w:tcPr>
          <w:p w14:paraId="7C8F5E34" w14:textId="77777777" w:rsidR="006114DF" w:rsidRPr="00DD2BC7" w:rsidRDefault="006114DF" w:rsidP="009F3769">
            <w:pPr>
              <w:jc w:val="center"/>
              <w:rPr>
                <w:rFonts w:ascii="Arial" w:hAnsi="Arial" w:cs="Arial"/>
                <w:b/>
                <w:bCs/>
                <w:sz w:val="22"/>
                <w:szCs w:val="22"/>
                <w:lang w:val="en-GB"/>
              </w:rPr>
            </w:pPr>
            <w:r w:rsidRPr="00DD2BC7">
              <w:rPr>
                <w:rFonts w:ascii="Arial" w:hAnsi="Arial" w:cs="Arial"/>
                <w:b/>
                <w:bCs/>
                <w:sz w:val="22"/>
                <w:szCs w:val="22"/>
                <w:lang w:val="en-GB"/>
              </w:rPr>
              <w:t>Euro</w:t>
            </w:r>
          </w:p>
        </w:tc>
        <w:tc>
          <w:tcPr>
            <w:tcW w:w="1332" w:type="dxa"/>
            <w:tcBorders>
              <w:bottom w:val="single" w:sz="18" w:space="0" w:color="auto"/>
            </w:tcBorders>
            <w:shd w:val="clear" w:color="auto" w:fill="66FF99"/>
            <w:vAlign w:val="center"/>
          </w:tcPr>
          <w:p w14:paraId="231DE5DB" w14:textId="77777777" w:rsidR="006114DF" w:rsidRPr="00DD2BC7" w:rsidRDefault="006114DF" w:rsidP="00417E31">
            <w:pPr>
              <w:jc w:val="center"/>
              <w:rPr>
                <w:rFonts w:ascii="Arial" w:hAnsi="Arial" w:cs="Arial"/>
                <w:b/>
                <w:sz w:val="22"/>
                <w:szCs w:val="22"/>
                <w:lang w:val="en-GB"/>
              </w:rPr>
            </w:pPr>
            <w:r w:rsidRPr="00DD2BC7">
              <w:rPr>
                <w:rFonts w:ascii="Arial" w:hAnsi="Arial" w:cs="Arial"/>
                <w:b/>
                <w:bCs/>
                <w:sz w:val="22"/>
                <w:szCs w:val="22"/>
                <w:lang w:val="en-GB"/>
              </w:rPr>
              <w:t>Euro</w:t>
            </w:r>
          </w:p>
        </w:tc>
        <w:tc>
          <w:tcPr>
            <w:tcW w:w="1332" w:type="dxa"/>
            <w:tcBorders>
              <w:bottom w:val="single" w:sz="18" w:space="0" w:color="auto"/>
            </w:tcBorders>
            <w:shd w:val="clear" w:color="auto" w:fill="66FF99"/>
            <w:vAlign w:val="center"/>
          </w:tcPr>
          <w:p w14:paraId="4D07CADD" w14:textId="77777777" w:rsidR="006114DF" w:rsidRPr="00DD2BC7" w:rsidRDefault="006114DF" w:rsidP="007168EE">
            <w:pPr>
              <w:jc w:val="center"/>
              <w:rPr>
                <w:rFonts w:ascii="Arial" w:hAnsi="Arial" w:cs="Arial"/>
                <w:b/>
                <w:sz w:val="22"/>
                <w:szCs w:val="22"/>
                <w:lang w:val="en-GB"/>
              </w:rPr>
            </w:pPr>
            <w:r w:rsidRPr="00DD2BC7">
              <w:rPr>
                <w:rFonts w:ascii="Arial" w:hAnsi="Arial" w:cs="Arial"/>
                <w:b/>
                <w:bCs/>
                <w:sz w:val="22"/>
                <w:szCs w:val="22"/>
                <w:lang w:val="en-GB"/>
              </w:rPr>
              <w:t>Euro</w:t>
            </w:r>
          </w:p>
        </w:tc>
        <w:tc>
          <w:tcPr>
            <w:tcW w:w="1332" w:type="dxa"/>
            <w:tcBorders>
              <w:bottom w:val="single" w:sz="18" w:space="0" w:color="auto"/>
            </w:tcBorders>
            <w:shd w:val="clear" w:color="auto" w:fill="66FF99"/>
            <w:vAlign w:val="center"/>
          </w:tcPr>
          <w:p w14:paraId="3EFE64FD" w14:textId="77777777" w:rsidR="006114DF" w:rsidRPr="00DD2BC7" w:rsidRDefault="006114DF" w:rsidP="00417E31">
            <w:pPr>
              <w:jc w:val="center"/>
              <w:rPr>
                <w:rFonts w:ascii="Arial" w:hAnsi="Arial" w:cs="Arial"/>
                <w:b/>
                <w:bCs/>
                <w:sz w:val="22"/>
                <w:szCs w:val="22"/>
                <w:lang w:val="en-GB"/>
              </w:rPr>
            </w:pPr>
            <w:r w:rsidRPr="00DD2BC7">
              <w:rPr>
                <w:rFonts w:ascii="Arial" w:hAnsi="Arial" w:cs="Arial"/>
                <w:b/>
                <w:bCs/>
                <w:sz w:val="22"/>
                <w:szCs w:val="22"/>
                <w:lang w:val="en-GB"/>
              </w:rPr>
              <w:t>Euro</w:t>
            </w:r>
          </w:p>
        </w:tc>
        <w:tc>
          <w:tcPr>
            <w:tcW w:w="1332" w:type="dxa"/>
            <w:tcBorders>
              <w:bottom w:val="single" w:sz="18" w:space="0" w:color="auto"/>
              <w:right w:val="single" w:sz="18" w:space="0" w:color="auto"/>
            </w:tcBorders>
            <w:shd w:val="clear" w:color="auto" w:fill="66FF99"/>
            <w:vAlign w:val="center"/>
          </w:tcPr>
          <w:p w14:paraId="40751C8B" w14:textId="77777777" w:rsidR="006114DF" w:rsidRPr="00DD2BC7" w:rsidRDefault="006114DF" w:rsidP="00417E31">
            <w:pPr>
              <w:jc w:val="center"/>
              <w:rPr>
                <w:rFonts w:ascii="Arial" w:hAnsi="Arial" w:cs="Arial"/>
                <w:b/>
                <w:sz w:val="22"/>
                <w:szCs w:val="22"/>
                <w:lang w:val="en-GB"/>
              </w:rPr>
            </w:pPr>
            <w:r w:rsidRPr="00DD2BC7">
              <w:rPr>
                <w:rFonts w:ascii="Arial" w:hAnsi="Arial" w:cs="Arial"/>
                <w:b/>
                <w:bCs/>
                <w:sz w:val="22"/>
                <w:szCs w:val="22"/>
                <w:lang w:val="en-GB"/>
              </w:rPr>
              <w:t>Euro</w:t>
            </w:r>
          </w:p>
        </w:tc>
        <w:tc>
          <w:tcPr>
            <w:tcW w:w="1332" w:type="dxa"/>
            <w:tcBorders>
              <w:left w:val="single" w:sz="18" w:space="0" w:color="auto"/>
              <w:bottom w:val="single" w:sz="18" w:space="0" w:color="auto"/>
            </w:tcBorders>
            <w:shd w:val="clear" w:color="auto" w:fill="66FF99"/>
            <w:vAlign w:val="center"/>
          </w:tcPr>
          <w:p w14:paraId="67D4EA25" w14:textId="77777777" w:rsidR="006114DF" w:rsidRPr="00DD2BC7" w:rsidRDefault="006114DF" w:rsidP="00A2662A">
            <w:pPr>
              <w:pStyle w:val="Default"/>
              <w:jc w:val="center"/>
              <w:rPr>
                <w:rFonts w:ascii="Arial" w:hAnsi="Arial" w:cs="Arial"/>
                <w:b/>
                <w:bCs/>
                <w:sz w:val="22"/>
                <w:szCs w:val="22"/>
                <w:lang w:val="en-GB"/>
              </w:rPr>
            </w:pPr>
            <w:r w:rsidRPr="00DD2BC7">
              <w:rPr>
                <w:rFonts w:ascii="Arial" w:hAnsi="Arial" w:cs="Arial"/>
                <w:b/>
                <w:bCs/>
                <w:sz w:val="22"/>
                <w:szCs w:val="22"/>
                <w:lang w:val="en-GB"/>
              </w:rPr>
              <w:t>Euro</w:t>
            </w:r>
          </w:p>
        </w:tc>
        <w:tc>
          <w:tcPr>
            <w:tcW w:w="1475" w:type="dxa"/>
            <w:tcBorders>
              <w:bottom w:val="single" w:sz="18" w:space="0" w:color="auto"/>
              <w:right w:val="single" w:sz="18" w:space="0" w:color="auto"/>
            </w:tcBorders>
            <w:shd w:val="clear" w:color="auto" w:fill="66FF99"/>
            <w:vAlign w:val="center"/>
          </w:tcPr>
          <w:p w14:paraId="6E276BA0" w14:textId="77777777" w:rsidR="006114DF" w:rsidRPr="00DD2BC7" w:rsidRDefault="006114DF" w:rsidP="00A2662A">
            <w:pPr>
              <w:pStyle w:val="Default"/>
              <w:jc w:val="center"/>
              <w:rPr>
                <w:rFonts w:ascii="Arial" w:hAnsi="Arial" w:cs="Arial"/>
                <w:b/>
                <w:bCs/>
                <w:sz w:val="22"/>
                <w:szCs w:val="22"/>
                <w:lang w:val="en-GB"/>
              </w:rPr>
            </w:pPr>
            <w:r w:rsidRPr="00DD2BC7">
              <w:rPr>
                <w:rFonts w:ascii="Arial" w:hAnsi="Arial" w:cs="Arial"/>
                <w:b/>
                <w:bCs/>
                <w:sz w:val="22"/>
                <w:szCs w:val="22"/>
                <w:lang w:val="en-GB"/>
              </w:rPr>
              <w:t>Euro</w:t>
            </w:r>
          </w:p>
        </w:tc>
      </w:tr>
      <w:tr w:rsidR="006114DF" w:rsidRPr="009B4AAD" w14:paraId="5AAA662B" w14:textId="77777777" w:rsidTr="00AF3C1A">
        <w:trPr>
          <w:trHeight w:val="369"/>
        </w:trPr>
        <w:tc>
          <w:tcPr>
            <w:tcW w:w="1688" w:type="dxa"/>
            <w:vMerge w:val="restart"/>
            <w:tcBorders>
              <w:top w:val="single" w:sz="18" w:space="0" w:color="auto"/>
              <w:left w:val="single" w:sz="18" w:space="0" w:color="auto"/>
              <w:right w:val="single" w:sz="18" w:space="0" w:color="auto"/>
            </w:tcBorders>
            <w:shd w:val="clear" w:color="auto" w:fill="auto"/>
            <w:vAlign w:val="center"/>
          </w:tcPr>
          <w:p w14:paraId="5CB0CA10" w14:textId="77777777" w:rsidR="006114DF" w:rsidRPr="00DD2BC7" w:rsidRDefault="006114DF" w:rsidP="00744A45">
            <w:pPr>
              <w:pStyle w:val="Default"/>
              <w:spacing w:before="40" w:after="40"/>
              <w:rPr>
                <w:rFonts w:ascii="Arial" w:hAnsi="Arial" w:cs="Arial"/>
                <w:bCs/>
                <w:sz w:val="22"/>
                <w:szCs w:val="22"/>
                <w:lang w:val="en-GB"/>
              </w:rPr>
            </w:pPr>
            <w:r w:rsidRPr="00DD2BC7">
              <w:rPr>
                <w:rFonts w:ascii="Arial" w:hAnsi="Arial" w:cs="Arial"/>
                <w:bCs/>
                <w:sz w:val="22"/>
                <w:szCs w:val="22"/>
                <w:lang w:val="en-GB"/>
              </w:rPr>
              <w:t>Partner 1 (Coordinator)</w:t>
            </w:r>
          </w:p>
        </w:tc>
        <w:tc>
          <w:tcPr>
            <w:tcW w:w="1076" w:type="dxa"/>
            <w:vMerge w:val="restart"/>
            <w:tcBorders>
              <w:top w:val="single" w:sz="18" w:space="0" w:color="auto"/>
              <w:left w:val="single" w:sz="18" w:space="0" w:color="auto"/>
              <w:right w:val="single" w:sz="18" w:space="0" w:color="auto"/>
            </w:tcBorders>
            <w:vAlign w:val="center"/>
          </w:tcPr>
          <w:p w14:paraId="0544ABD8" w14:textId="77777777" w:rsidR="006114DF" w:rsidRPr="00DD2BC7" w:rsidRDefault="006114DF" w:rsidP="007168EE">
            <w:pPr>
              <w:pStyle w:val="Default"/>
              <w:spacing w:before="40" w:after="40"/>
              <w:jc w:val="right"/>
              <w:rPr>
                <w:rFonts w:ascii="Arial" w:hAnsi="Arial" w:cs="Arial"/>
                <w:bCs/>
                <w:sz w:val="22"/>
                <w:szCs w:val="22"/>
                <w:lang w:val="en-GB"/>
              </w:rPr>
            </w:pPr>
          </w:p>
        </w:tc>
        <w:tc>
          <w:tcPr>
            <w:tcW w:w="1332" w:type="dxa"/>
            <w:tcBorders>
              <w:top w:val="single" w:sz="18" w:space="0" w:color="auto"/>
              <w:left w:val="single" w:sz="18" w:space="0" w:color="auto"/>
            </w:tcBorders>
            <w:shd w:val="clear" w:color="auto" w:fill="auto"/>
            <w:vAlign w:val="center"/>
          </w:tcPr>
          <w:p w14:paraId="368143C1"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18110521"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5FFE7770"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4038E339"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6171CBE2"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tcPr>
          <w:p w14:paraId="65A7968F"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right w:val="single" w:sz="18" w:space="0" w:color="auto"/>
            </w:tcBorders>
            <w:shd w:val="clear" w:color="auto" w:fill="auto"/>
            <w:vAlign w:val="center"/>
          </w:tcPr>
          <w:p w14:paraId="6947D6A5"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left w:val="single" w:sz="18" w:space="0" w:color="auto"/>
            </w:tcBorders>
            <w:shd w:val="clear" w:color="auto" w:fill="auto"/>
            <w:vAlign w:val="center"/>
          </w:tcPr>
          <w:p w14:paraId="04026AF6"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475" w:type="dxa"/>
            <w:tcBorders>
              <w:top w:val="single" w:sz="18" w:space="0" w:color="auto"/>
              <w:right w:val="single" w:sz="18" w:space="0" w:color="auto"/>
            </w:tcBorders>
            <w:shd w:val="clear" w:color="auto" w:fill="D9D9D9"/>
            <w:vAlign w:val="center"/>
          </w:tcPr>
          <w:p w14:paraId="6BCE0BDF" w14:textId="77777777" w:rsidR="006114DF" w:rsidRPr="00DD2BC7" w:rsidRDefault="006114DF" w:rsidP="006C7A09">
            <w:pPr>
              <w:pStyle w:val="Default"/>
              <w:spacing w:before="40" w:after="40"/>
              <w:jc w:val="right"/>
              <w:rPr>
                <w:rFonts w:ascii="Arial" w:hAnsi="Arial" w:cs="Arial"/>
                <w:b/>
                <w:bCs/>
                <w:sz w:val="22"/>
                <w:szCs w:val="22"/>
                <w:lang w:val="en-GB"/>
              </w:rPr>
            </w:pPr>
          </w:p>
        </w:tc>
      </w:tr>
      <w:tr w:rsidR="006114DF" w:rsidRPr="009B4AAD" w14:paraId="592D8087" w14:textId="77777777" w:rsidTr="00AF3C1A">
        <w:trPr>
          <w:trHeight w:val="369"/>
        </w:trPr>
        <w:tc>
          <w:tcPr>
            <w:tcW w:w="1688" w:type="dxa"/>
            <w:vMerge/>
            <w:tcBorders>
              <w:left w:val="single" w:sz="18" w:space="0" w:color="auto"/>
              <w:bottom w:val="single" w:sz="18" w:space="0" w:color="auto"/>
              <w:right w:val="single" w:sz="18" w:space="0" w:color="auto"/>
            </w:tcBorders>
            <w:shd w:val="clear" w:color="auto" w:fill="auto"/>
            <w:vAlign w:val="center"/>
          </w:tcPr>
          <w:p w14:paraId="561E58B6" w14:textId="77777777" w:rsidR="006114DF" w:rsidRPr="00DD2BC7" w:rsidRDefault="006114DF" w:rsidP="00A2662A">
            <w:pPr>
              <w:pStyle w:val="Default"/>
              <w:spacing w:before="40" w:after="40"/>
              <w:rPr>
                <w:rFonts w:ascii="Arial" w:hAnsi="Arial" w:cs="Arial"/>
                <w:bCs/>
                <w:sz w:val="22"/>
                <w:szCs w:val="22"/>
                <w:lang w:val="en-GB"/>
              </w:rPr>
            </w:pPr>
          </w:p>
        </w:tc>
        <w:tc>
          <w:tcPr>
            <w:tcW w:w="1076" w:type="dxa"/>
            <w:vMerge/>
            <w:tcBorders>
              <w:left w:val="single" w:sz="18" w:space="0" w:color="auto"/>
              <w:bottom w:val="single" w:sz="18" w:space="0" w:color="auto"/>
              <w:right w:val="single" w:sz="18" w:space="0" w:color="auto"/>
            </w:tcBorders>
            <w:vAlign w:val="center"/>
          </w:tcPr>
          <w:p w14:paraId="653E16D5" w14:textId="77777777" w:rsidR="006114DF" w:rsidRPr="00DD2BC7" w:rsidRDefault="006114DF" w:rsidP="007168EE">
            <w:pPr>
              <w:pStyle w:val="Default"/>
              <w:spacing w:before="40" w:after="40"/>
              <w:jc w:val="right"/>
              <w:rPr>
                <w:rFonts w:ascii="Arial" w:hAnsi="Arial" w:cs="Arial"/>
                <w:bCs/>
                <w:sz w:val="22"/>
                <w:szCs w:val="22"/>
                <w:lang w:val="en-GB"/>
              </w:rPr>
            </w:pPr>
          </w:p>
        </w:tc>
        <w:tc>
          <w:tcPr>
            <w:tcW w:w="1332" w:type="dxa"/>
            <w:tcBorders>
              <w:left w:val="single" w:sz="18" w:space="0" w:color="auto"/>
              <w:bottom w:val="single" w:sz="18" w:space="0" w:color="auto"/>
            </w:tcBorders>
            <w:shd w:val="clear" w:color="auto" w:fill="auto"/>
            <w:vAlign w:val="center"/>
          </w:tcPr>
          <w:p w14:paraId="19FEC59E"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5DF008E0"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5C916858"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515CD22F"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70F82339"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tcPr>
          <w:p w14:paraId="7A6C2CDA"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right w:val="single" w:sz="18" w:space="0" w:color="auto"/>
            </w:tcBorders>
            <w:shd w:val="clear" w:color="auto" w:fill="auto"/>
            <w:vAlign w:val="center"/>
          </w:tcPr>
          <w:p w14:paraId="23019DCF"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left w:val="single" w:sz="18" w:space="0" w:color="auto"/>
              <w:bottom w:val="single" w:sz="18" w:space="0" w:color="auto"/>
            </w:tcBorders>
            <w:shd w:val="clear" w:color="auto" w:fill="D9D9D9"/>
            <w:vAlign w:val="center"/>
          </w:tcPr>
          <w:p w14:paraId="100FD65C"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475" w:type="dxa"/>
            <w:tcBorders>
              <w:bottom w:val="single" w:sz="18" w:space="0" w:color="auto"/>
              <w:right w:val="single" w:sz="18" w:space="0" w:color="auto"/>
            </w:tcBorders>
            <w:shd w:val="clear" w:color="auto" w:fill="auto"/>
            <w:vAlign w:val="center"/>
          </w:tcPr>
          <w:p w14:paraId="4A9F37D3" w14:textId="77777777" w:rsidR="006114DF" w:rsidRPr="00DD2BC7" w:rsidRDefault="006114DF" w:rsidP="006C7A09">
            <w:pPr>
              <w:pStyle w:val="Default"/>
              <w:spacing w:before="40" w:after="40"/>
              <w:jc w:val="right"/>
              <w:rPr>
                <w:rFonts w:ascii="Arial" w:hAnsi="Arial" w:cs="Arial"/>
                <w:b/>
                <w:bCs/>
                <w:sz w:val="22"/>
                <w:szCs w:val="22"/>
                <w:lang w:val="en-GB"/>
              </w:rPr>
            </w:pPr>
          </w:p>
        </w:tc>
      </w:tr>
      <w:tr w:rsidR="006114DF" w:rsidRPr="009B4AAD" w14:paraId="639C46C2" w14:textId="77777777" w:rsidTr="00AF3C1A">
        <w:trPr>
          <w:trHeight w:val="369"/>
        </w:trPr>
        <w:tc>
          <w:tcPr>
            <w:tcW w:w="1688" w:type="dxa"/>
            <w:vMerge w:val="restart"/>
            <w:tcBorders>
              <w:top w:val="single" w:sz="18" w:space="0" w:color="auto"/>
              <w:left w:val="single" w:sz="18" w:space="0" w:color="auto"/>
              <w:right w:val="single" w:sz="18" w:space="0" w:color="auto"/>
            </w:tcBorders>
            <w:shd w:val="clear" w:color="auto" w:fill="auto"/>
            <w:vAlign w:val="center"/>
          </w:tcPr>
          <w:p w14:paraId="41A8A3F1" w14:textId="77777777" w:rsidR="006114DF" w:rsidRPr="00DD2BC7" w:rsidRDefault="006114DF" w:rsidP="00A2662A">
            <w:pPr>
              <w:pStyle w:val="Default"/>
              <w:spacing w:before="40" w:after="40"/>
              <w:rPr>
                <w:rFonts w:ascii="Arial" w:hAnsi="Arial" w:cs="Arial"/>
                <w:b/>
                <w:bCs/>
                <w:sz w:val="22"/>
                <w:szCs w:val="22"/>
                <w:lang w:val="en-GB"/>
              </w:rPr>
            </w:pPr>
            <w:r w:rsidRPr="00DD2BC7">
              <w:rPr>
                <w:rFonts w:ascii="Arial" w:hAnsi="Arial" w:cs="Arial"/>
                <w:bCs/>
                <w:sz w:val="22"/>
                <w:szCs w:val="22"/>
                <w:lang w:val="en-GB"/>
              </w:rPr>
              <w:t>Partner 2:</w:t>
            </w:r>
          </w:p>
        </w:tc>
        <w:tc>
          <w:tcPr>
            <w:tcW w:w="1076" w:type="dxa"/>
            <w:vMerge w:val="restart"/>
            <w:tcBorders>
              <w:top w:val="single" w:sz="18" w:space="0" w:color="auto"/>
              <w:left w:val="single" w:sz="18" w:space="0" w:color="auto"/>
              <w:right w:val="single" w:sz="18" w:space="0" w:color="auto"/>
            </w:tcBorders>
            <w:vAlign w:val="center"/>
          </w:tcPr>
          <w:p w14:paraId="7DA639C7" w14:textId="77777777" w:rsidR="006114DF" w:rsidRPr="00DD2BC7" w:rsidRDefault="006114DF" w:rsidP="007168EE">
            <w:pPr>
              <w:pStyle w:val="Default"/>
              <w:spacing w:before="40" w:after="40"/>
              <w:jc w:val="right"/>
              <w:rPr>
                <w:rFonts w:ascii="Arial" w:hAnsi="Arial" w:cs="Arial"/>
                <w:bCs/>
                <w:sz w:val="22"/>
                <w:szCs w:val="22"/>
                <w:lang w:val="en-GB"/>
              </w:rPr>
            </w:pPr>
          </w:p>
        </w:tc>
        <w:tc>
          <w:tcPr>
            <w:tcW w:w="1332" w:type="dxa"/>
            <w:tcBorders>
              <w:top w:val="single" w:sz="18" w:space="0" w:color="auto"/>
              <w:left w:val="single" w:sz="18" w:space="0" w:color="auto"/>
            </w:tcBorders>
            <w:shd w:val="clear" w:color="auto" w:fill="auto"/>
            <w:vAlign w:val="center"/>
          </w:tcPr>
          <w:p w14:paraId="6D037057"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37F9ACEC"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006BA232"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3C39FE14"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17D51BA9"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tcPr>
          <w:p w14:paraId="6592F1E4"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right w:val="single" w:sz="18" w:space="0" w:color="auto"/>
            </w:tcBorders>
            <w:shd w:val="clear" w:color="auto" w:fill="auto"/>
            <w:vAlign w:val="center"/>
          </w:tcPr>
          <w:p w14:paraId="5156AD51"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left w:val="single" w:sz="18" w:space="0" w:color="auto"/>
            </w:tcBorders>
            <w:shd w:val="clear" w:color="auto" w:fill="auto"/>
            <w:vAlign w:val="center"/>
          </w:tcPr>
          <w:p w14:paraId="0543CF13"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475" w:type="dxa"/>
            <w:tcBorders>
              <w:top w:val="single" w:sz="18" w:space="0" w:color="auto"/>
              <w:right w:val="single" w:sz="18" w:space="0" w:color="auto"/>
            </w:tcBorders>
            <w:shd w:val="clear" w:color="auto" w:fill="D9D9D9"/>
            <w:vAlign w:val="center"/>
          </w:tcPr>
          <w:p w14:paraId="156BCCCB" w14:textId="77777777" w:rsidR="006114DF" w:rsidRPr="00DD2BC7" w:rsidRDefault="006114DF" w:rsidP="006C7A09">
            <w:pPr>
              <w:pStyle w:val="Default"/>
              <w:spacing w:before="40" w:after="40"/>
              <w:jc w:val="right"/>
              <w:rPr>
                <w:rFonts w:ascii="Arial" w:hAnsi="Arial" w:cs="Arial"/>
                <w:b/>
                <w:bCs/>
                <w:sz w:val="22"/>
                <w:szCs w:val="22"/>
                <w:lang w:val="en-GB"/>
              </w:rPr>
            </w:pPr>
          </w:p>
        </w:tc>
      </w:tr>
      <w:tr w:rsidR="006114DF" w:rsidRPr="009B4AAD" w14:paraId="697170F3" w14:textId="77777777" w:rsidTr="00AF3C1A">
        <w:trPr>
          <w:trHeight w:val="369"/>
        </w:trPr>
        <w:tc>
          <w:tcPr>
            <w:tcW w:w="1688" w:type="dxa"/>
            <w:vMerge/>
            <w:tcBorders>
              <w:left w:val="single" w:sz="18" w:space="0" w:color="auto"/>
              <w:bottom w:val="single" w:sz="18" w:space="0" w:color="auto"/>
              <w:right w:val="single" w:sz="18" w:space="0" w:color="auto"/>
            </w:tcBorders>
            <w:shd w:val="clear" w:color="auto" w:fill="auto"/>
            <w:vAlign w:val="center"/>
          </w:tcPr>
          <w:p w14:paraId="7D537776" w14:textId="77777777" w:rsidR="006114DF" w:rsidRPr="00DD2BC7" w:rsidRDefault="006114DF" w:rsidP="00A2662A">
            <w:pPr>
              <w:pStyle w:val="Default"/>
              <w:spacing w:before="40" w:after="40"/>
              <w:rPr>
                <w:rFonts w:ascii="Arial" w:hAnsi="Arial" w:cs="Arial"/>
                <w:bCs/>
                <w:sz w:val="22"/>
                <w:szCs w:val="22"/>
                <w:lang w:val="en-GB"/>
              </w:rPr>
            </w:pPr>
          </w:p>
        </w:tc>
        <w:tc>
          <w:tcPr>
            <w:tcW w:w="1076" w:type="dxa"/>
            <w:vMerge/>
            <w:tcBorders>
              <w:left w:val="single" w:sz="18" w:space="0" w:color="auto"/>
              <w:bottom w:val="single" w:sz="18" w:space="0" w:color="auto"/>
              <w:right w:val="single" w:sz="18" w:space="0" w:color="auto"/>
            </w:tcBorders>
            <w:vAlign w:val="center"/>
          </w:tcPr>
          <w:p w14:paraId="061AD4CB" w14:textId="77777777" w:rsidR="006114DF" w:rsidRPr="00DD2BC7" w:rsidRDefault="006114DF" w:rsidP="007168EE">
            <w:pPr>
              <w:pStyle w:val="Default"/>
              <w:spacing w:before="40" w:after="40"/>
              <w:jc w:val="right"/>
              <w:rPr>
                <w:rFonts w:ascii="Arial" w:hAnsi="Arial" w:cs="Arial"/>
                <w:bCs/>
                <w:sz w:val="22"/>
                <w:szCs w:val="22"/>
                <w:lang w:val="en-GB"/>
              </w:rPr>
            </w:pPr>
          </w:p>
        </w:tc>
        <w:tc>
          <w:tcPr>
            <w:tcW w:w="1332" w:type="dxa"/>
            <w:tcBorders>
              <w:left w:val="single" w:sz="18" w:space="0" w:color="auto"/>
              <w:bottom w:val="single" w:sz="18" w:space="0" w:color="auto"/>
            </w:tcBorders>
            <w:shd w:val="clear" w:color="auto" w:fill="auto"/>
            <w:vAlign w:val="center"/>
          </w:tcPr>
          <w:p w14:paraId="4E622B04"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271905EE"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06054E43"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149808CE"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27967D9C"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tcPr>
          <w:p w14:paraId="535D9B0B"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right w:val="single" w:sz="18" w:space="0" w:color="auto"/>
            </w:tcBorders>
            <w:shd w:val="clear" w:color="auto" w:fill="auto"/>
            <w:vAlign w:val="center"/>
          </w:tcPr>
          <w:p w14:paraId="4911D8E0"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left w:val="single" w:sz="18" w:space="0" w:color="auto"/>
              <w:bottom w:val="single" w:sz="18" w:space="0" w:color="auto"/>
            </w:tcBorders>
            <w:shd w:val="clear" w:color="auto" w:fill="D9D9D9"/>
            <w:vAlign w:val="center"/>
          </w:tcPr>
          <w:p w14:paraId="4CB9E815"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475" w:type="dxa"/>
            <w:tcBorders>
              <w:bottom w:val="single" w:sz="18" w:space="0" w:color="auto"/>
              <w:right w:val="single" w:sz="18" w:space="0" w:color="auto"/>
            </w:tcBorders>
            <w:shd w:val="clear" w:color="auto" w:fill="auto"/>
            <w:vAlign w:val="center"/>
          </w:tcPr>
          <w:p w14:paraId="13095E40" w14:textId="77777777" w:rsidR="006114DF" w:rsidRPr="00DD2BC7" w:rsidRDefault="006114DF" w:rsidP="006C7A09">
            <w:pPr>
              <w:pStyle w:val="Default"/>
              <w:spacing w:before="40" w:after="40"/>
              <w:jc w:val="right"/>
              <w:rPr>
                <w:rFonts w:ascii="Arial" w:hAnsi="Arial" w:cs="Arial"/>
                <w:b/>
                <w:bCs/>
                <w:sz w:val="22"/>
                <w:szCs w:val="22"/>
                <w:lang w:val="en-GB"/>
              </w:rPr>
            </w:pPr>
          </w:p>
        </w:tc>
      </w:tr>
      <w:tr w:rsidR="006114DF" w:rsidRPr="009B4AAD" w14:paraId="1F9D5F84" w14:textId="77777777" w:rsidTr="00AF3C1A">
        <w:trPr>
          <w:trHeight w:val="369"/>
        </w:trPr>
        <w:tc>
          <w:tcPr>
            <w:tcW w:w="1688" w:type="dxa"/>
            <w:vMerge w:val="restart"/>
            <w:tcBorders>
              <w:top w:val="single" w:sz="18" w:space="0" w:color="auto"/>
              <w:left w:val="single" w:sz="18" w:space="0" w:color="auto"/>
              <w:right w:val="single" w:sz="18" w:space="0" w:color="auto"/>
            </w:tcBorders>
            <w:shd w:val="clear" w:color="auto" w:fill="auto"/>
            <w:vAlign w:val="center"/>
          </w:tcPr>
          <w:p w14:paraId="400700DB" w14:textId="77777777" w:rsidR="006114DF" w:rsidRPr="00DD2BC7" w:rsidRDefault="006114DF" w:rsidP="00A2662A">
            <w:pPr>
              <w:pStyle w:val="Default"/>
              <w:spacing w:before="40" w:after="40"/>
              <w:rPr>
                <w:rFonts w:ascii="Arial" w:hAnsi="Arial" w:cs="Arial"/>
                <w:b/>
                <w:bCs/>
                <w:sz w:val="22"/>
                <w:szCs w:val="22"/>
                <w:lang w:val="en-GB"/>
              </w:rPr>
            </w:pPr>
            <w:r w:rsidRPr="00DD2BC7">
              <w:rPr>
                <w:rFonts w:ascii="Arial" w:hAnsi="Arial" w:cs="Arial"/>
                <w:bCs/>
                <w:sz w:val="22"/>
                <w:szCs w:val="22"/>
                <w:lang w:val="en-GB"/>
              </w:rPr>
              <w:t>Partner 3:</w:t>
            </w:r>
          </w:p>
        </w:tc>
        <w:tc>
          <w:tcPr>
            <w:tcW w:w="1076" w:type="dxa"/>
            <w:vMerge w:val="restart"/>
            <w:tcBorders>
              <w:top w:val="single" w:sz="18" w:space="0" w:color="auto"/>
              <w:left w:val="single" w:sz="18" w:space="0" w:color="auto"/>
              <w:right w:val="single" w:sz="18" w:space="0" w:color="auto"/>
            </w:tcBorders>
            <w:vAlign w:val="center"/>
          </w:tcPr>
          <w:p w14:paraId="67B89E95" w14:textId="77777777" w:rsidR="006114DF" w:rsidRPr="00DD2BC7" w:rsidRDefault="006114DF" w:rsidP="007168EE">
            <w:pPr>
              <w:pStyle w:val="Default"/>
              <w:spacing w:before="40" w:after="40"/>
              <w:jc w:val="right"/>
              <w:rPr>
                <w:rFonts w:ascii="Arial" w:hAnsi="Arial" w:cs="Arial"/>
                <w:bCs/>
                <w:sz w:val="22"/>
                <w:szCs w:val="22"/>
                <w:lang w:val="en-GB"/>
              </w:rPr>
            </w:pPr>
          </w:p>
        </w:tc>
        <w:tc>
          <w:tcPr>
            <w:tcW w:w="1332" w:type="dxa"/>
            <w:tcBorders>
              <w:top w:val="single" w:sz="18" w:space="0" w:color="auto"/>
              <w:left w:val="single" w:sz="18" w:space="0" w:color="auto"/>
            </w:tcBorders>
            <w:shd w:val="clear" w:color="auto" w:fill="auto"/>
            <w:vAlign w:val="center"/>
          </w:tcPr>
          <w:p w14:paraId="30A8AFD8"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526EB2A8"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7BC8B1EA"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5D5E6ADF"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tcPr>
          <w:p w14:paraId="0A36D970"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tcPr>
          <w:p w14:paraId="75404ACB"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right w:val="single" w:sz="18" w:space="0" w:color="auto"/>
            </w:tcBorders>
            <w:shd w:val="clear" w:color="auto" w:fill="auto"/>
            <w:vAlign w:val="center"/>
          </w:tcPr>
          <w:p w14:paraId="3E8234EC"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left w:val="single" w:sz="18" w:space="0" w:color="auto"/>
            </w:tcBorders>
            <w:shd w:val="clear" w:color="auto" w:fill="auto"/>
            <w:vAlign w:val="center"/>
          </w:tcPr>
          <w:p w14:paraId="24352039"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475" w:type="dxa"/>
            <w:tcBorders>
              <w:top w:val="single" w:sz="18" w:space="0" w:color="auto"/>
              <w:right w:val="single" w:sz="18" w:space="0" w:color="auto"/>
            </w:tcBorders>
            <w:shd w:val="clear" w:color="auto" w:fill="D9D9D9"/>
            <w:vAlign w:val="center"/>
          </w:tcPr>
          <w:p w14:paraId="2521E00F" w14:textId="77777777" w:rsidR="006114DF" w:rsidRPr="00DD2BC7" w:rsidRDefault="006114DF" w:rsidP="006C7A09">
            <w:pPr>
              <w:pStyle w:val="Default"/>
              <w:spacing w:before="40" w:after="40"/>
              <w:jc w:val="right"/>
              <w:rPr>
                <w:rFonts w:ascii="Arial" w:hAnsi="Arial" w:cs="Arial"/>
                <w:b/>
                <w:bCs/>
                <w:sz w:val="22"/>
                <w:szCs w:val="22"/>
                <w:lang w:val="en-GB"/>
              </w:rPr>
            </w:pPr>
          </w:p>
        </w:tc>
      </w:tr>
      <w:tr w:rsidR="006114DF" w:rsidRPr="009B4AAD" w14:paraId="79B2ABE6" w14:textId="77777777" w:rsidTr="00AF3C1A">
        <w:trPr>
          <w:trHeight w:val="369"/>
        </w:trPr>
        <w:tc>
          <w:tcPr>
            <w:tcW w:w="1688" w:type="dxa"/>
            <w:vMerge/>
            <w:tcBorders>
              <w:left w:val="single" w:sz="18" w:space="0" w:color="auto"/>
              <w:bottom w:val="single" w:sz="18" w:space="0" w:color="auto"/>
              <w:right w:val="single" w:sz="18" w:space="0" w:color="auto"/>
            </w:tcBorders>
            <w:shd w:val="clear" w:color="auto" w:fill="auto"/>
            <w:vAlign w:val="center"/>
          </w:tcPr>
          <w:p w14:paraId="73660A0A" w14:textId="77777777" w:rsidR="006114DF" w:rsidRPr="00DD2BC7" w:rsidRDefault="006114DF" w:rsidP="00A2662A">
            <w:pPr>
              <w:pStyle w:val="Default"/>
              <w:spacing w:before="40" w:after="40"/>
              <w:rPr>
                <w:rFonts w:ascii="Arial" w:hAnsi="Arial" w:cs="Arial"/>
                <w:bCs/>
                <w:sz w:val="22"/>
                <w:szCs w:val="22"/>
                <w:lang w:val="en-GB"/>
              </w:rPr>
            </w:pPr>
          </w:p>
        </w:tc>
        <w:tc>
          <w:tcPr>
            <w:tcW w:w="1076" w:type="dxa"/>
            <w:vMerge/>
            <w:tcBorders>
              <w:left w:val="single" w:sz="18" w:space="0" w:color="auto"/>
              <w:bottom w:val="single" w:sz="18" w:space="0" w:color="auto"/>
              <w:right w:val="single" w:sz="18" w:space="0" w:color="auto"/>
            </w:tcBorders>
            <w:vAlign w:val="center"/>
          </w:tcPr>
          <w:p w14:paraId="2C9C1F97" w14:textId="77777777" w:rsidR="006114DF" w:rsidRPr="00DD2BC7" w:rsidRDefault="006114DF" w:rsidP="007168EE">
            <w:pPr>
              <w:pStyle w:val="Default"/>
              <w:spacing w:before="40" w:after="40"/>
              <w:jc w:val="right"/>
              <w:rPr>
                <w:rFonts w:ascii="Arial" w:hAnsi="Arial" w:cs="Arial"/>
                <w:bCs/>
                <w:sz w:val="22"/>
                <w:szCs w:val="22"/>
                <w:lang w:val="en-GB"/>
              </w:rPr>
            </w:pPr>
          </w:p>
        </w:tc>
        <w:tc>
          <w:tcPr>
            <w:tcW w:w="1332" w:type="dxa"/>
            <w:tcBorders>
              <w:left w:val="single" w:sz="18" w:space="0" w:color="auto"/>
              <w:bottom w:val="single" w:sz="18" w:space="0" w:color="auto"/>
            </w:tcBorders>
            <w:shd w:val="clear" w:color="auto" w:fill="auto"/>
            <w:vAlign w:val="center"/>
          </w:tcPr>
          <w:p w14:paraId="7C74A45E"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21D2930D"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26601897"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4F9C1B8B"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tcPr>
          <w:p w14:paraId="32D9704C"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tcPr>
          <w:p w14:paraId="5AB5F46A"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right w:val="single" w:sz="18" w:space="0" w:color="auto"/>
            </w:tcBorders>
            <w:shd w:val="clear" w:color="auto" w:fill="auto"/>
            <w:vAlign w:val="center"/>
          </w:tcPr>
          <w:p w14:paraId="116E7A6D"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left w:val="single" w:sz="18" w:space="0" w:color="auto"/>
              <w:bottom w:val="single" w:sz="18" w:space="0" w:color="auto"/>
            </w:tcBorders>
            <w:shd w:val="clear" w:color="auto" w:fill="D9D9D9"/>
            <w:vAlign w:val="center"/>
          </w:tcPr>
          <w:p w14:paraId="565B5AFF"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475" w:type="dxa"/>
            <w:tcBorders>
              <w:bottom w:val="single" w:sz="18" w:space="0" w:color="auto"/>
              <w:right w:val="single" w:sz="18" w:space="0" w:color="auto"/>
            </w:tcBorders>
            <w:shd w:val="clear" w:color="auto" w:fill="auto"/>
            <w:vAlign w:val="center"/>
          </w:tcPr>
          <w:p w14:paraId="09BED9B5" w14:textId="77777777" w:rsidR="006114DF" w:rsidRPr="00DD2BC7" w:rsidRDefault="006114DF" w:rsidP="006C7A09">
            <w:pPr>
              <w:pStyle w:val="Default"/>
              <w:spacing w:before="40" w:after="40"/>
              <w:jc w:val="right"/>
              <w:rPr>
                <w:rFonts w:ascii="Arial" w:hAnsi="Arial" w:cs="Arial"/>
                <w:b/>
                <w:bCs/>
                <w:sz w:val="22"/>
                <w:szCs w:val="22"/>
                <w:lang w:val="en-GB"/>
              </w:rPr>
            </w:pPr>
          </w:p>
        </w:tc>
      </w:tr>
      <w:tr w:rsidR="006114DF" w:rsidRPr="009B4AAD" w14:paraId="5E1B166E" w14:textId="77777777" w:rsidTr="00AF3C1A">
        <w:trPr>
          <w:trHeight w:val="369"/>
        </w:trPr>
        <w:tc>
          <w:tcPr>
            <w:tcW w:w="1688" w:type="dxa"/>
            <w:vMerge w:val="restart"/>
            <w:tcBorders>
              <w:top w:val="single" w:sz="18" w:space="0" w:color="auto"/>
              <w:left w:val="single" w:sz="18" w:space="0" w:color="auto"/>
              <w:right w:val="single" w:sz="18" w:space="0" w:color="auto"/>
            </w:tcBorders>
            <w:shd w:val="clear" w:color="auto" w:fill="auto"/>
            <w:vAlign w:val="center"/>
          </w:tcPr>
          <w:p w14:paraId="56798AC4" w14:textId="77777777" w:rsidR="006114DF" w:rsidRPr="00DD2BC7" w:rsidRDefault="006114DF" w:rsidP="00A2662A">
            <w:pPr>
              <w:pStyle w:val="Default"/>
              <w:spacing w:before="40" w:after="40"/>
              <w:rPr>
                <w:rFonts w:ascii="Arial" w:hAnsi="Arial" w:cs="Arial"/>
                <w:b/>
                <w:bCs/>
                <w:sz w:val="22"/>
                <w:szCs w:val="22"/>
                <w:lang w:val="en-GB"/>
              </w:rPr>
            </w:pPr>
            <w:r w:rsidRPr="00DD2BC7">
              <w:rPr>
                <w:rFonts w:ascii="Arial" w:hAnsi="Arial" w:cs="Arial"/>
                <w:bCs/>
                <w:sz w:val="22"/>
                <w:szCs w:val="22"/>
                <w:lang w:val="en-GB"/>
              </w:rPr>
              <w:t>Partner 4:</w:t>
            </w:r>
          </w:p>
        </w:tc>
        <w:tc>
          <w:tcPr>
            <w:tcW w:w="1076" w:type="dxa"/>
            <w:vMerge w:val="restart"/>
            <w:tcBorders>
              <w:top w:val="single" w:sz="18" w:space="0" w:color="auto"/>
              <w:left w:val="single" w:sz="18" w:space="0" w:color="auto"/>
              <w:right w:val="single" w:sz="18" w:space="0" w:color="auto"/>
            </w:tcBorders>
            <w:vAlign w:val="center"/>
          </w:tcPr>
          <w:p w14:paraId="0FCD76EB" w14:textId="77777777" w:rsidR="006114DF" w:rsidRPr="00DD2BC7" w:rsidRDefault="006114DF" w:rsidP="007168EE">
            <w:pPr>
              <w:pStyle w:val="Default"/>
              <w:spacing w:before="40" w:after="40"/>
              <w:jc w:val="right"/>
              <w:rPr>
                <w:rFonts w:ascii="Arial" w:hAnsi="Arial" w:cs="Arial"/>
                <w:bCs/>
                <w:sz w:val="22"/>
                <w:szCs w:val="22"/>
                <w:lang w:val="en-GB"/>
              </w:rPr>
            </w:pPr>
          </w:p>
        </w:tc>
        <w:tc>
          <w:tcPr>
            <w:tcW w:w="1332" w:type="dxa"/>
            <w:tcBorders>
              <w:top w:val="single" w:sz="18" w:space="0" w:color="auto"/>
              <w:left w:val="single" w:sz="18" w:space="0" w:color="auto"/>
            </w:tcBorders>
            <w:shd w:val="clear" w:color="auto" w:fill="auto"/>
            <w:vAlign w:val="center"/>
          </w:tcPr>
          <w:p w14:paraId="5857D68F"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3CCF06D6"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6D46263E"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373604F2"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tcPr>
          <w:p w14:paraId="2E688B76"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tcPr>
          <w:p w14:paraId="7BBAF5A5"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right w:val="single" w:sz="18" w:space="0" w:color="auto"/>
            </w:tcBorders>
            <w:shd w:val="clear" w:color="auto" w:fill="auto"/>
            <w:vAlign w:val="center"/>
          </w:tcPr>
          <w:p w14:paraId="4E6EBB98"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left w:val="single" w:sz="18" w:space="0" w:color="auto"/>
            </w:tcBorders>
            <w:shd w:val="clear" w:color="auto" w:fill="auto"/>
            <w:vAlign w:val="center"/>
          </w:tcPr>
          <w:p w14:paraId="091F8B6A"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475" w:type="dxa"/>
            <w:tcBorders>
              <w:top w:val="single" w:sz="18" w:space="0" w:color="auto"/>
              <w:right w:val="single" w:sz="18" w:space="0" w:color="auto"/>
            </w:tcBorders>
            <w:shd w:val="clear" w:color="auto" w:fill="D9D9D9"/>
            <w:vAlign w:val="center"/>
          </w:tcPr>
          <w:p w14:paraId="1A342924" w14:textId="77777777" w:rsidR="006114DF" w:rsidRPr="00DD2BC7" w:rsidRDefault="006114DF" w:rsidP="006C7A09">
            <w:pPr>
              <w:pStyle w:val="Default"/>
              <w:spacing w:before="40" w:after="40"/>
              <w:jc w:val="right"/>
              <w:rPr>
                <w:rFonts w:ascii="Arial" w:hAnsi="Arial" w:cs="Arial"/>
                <w:b/>
                <w:bCs/>
                <w:sz w:val="22"/>
                <w:szCs w:val="22"/>
                <w:lang w:val="en-GB"/>
              </w:rPr>
            </w:pPr>
          </w:p>
        </w:tc>
      </w:tr>
      <w:tr w:rsidR="006114DF" w:rsidRPr="009B4AAD" w14:paraId="3FD204E4" w14:textId="77777777" w:rsidTr="00AF3C1A">
        <w:trPr>
          <w:trHeight w:val="369"/>
        </w:trPr>
        <w:tc>
          <w:tcPr>
            <w:tcW w:w="1688" w:type="dxa"/>
            <w:vMerge/>
            <w:tcBorders>
              <w:left w:val="single" w:sz="18" w:space="0" w:color="auto"/>
              <w:bottom w:val="single" w:sz="18" w:space="0" w:color="auto"/>
              <w:right w:val="single" w:sz="18" w:space="0" w:color="auto"/>
            </w:tcBorders>
            <w:shd w:val="clear" w:color="auto" w:fill="auto"/>
            <w:vAlign w:val="center"/>
          </w:tcPr>
          <w:p w14:paraId="50385752" w14:textId="77777777" w:rsidR="006114DF" w:rsidRPr="00DD2BC7" w:rsidRDefault="006114DF" w:rsidP="00A2662A">
            <w:pPr>
              <w:pStyle w:val="Default"/>
              <w:spacing w:before="40" w:after="40"/>
              <w:rPr>
                <w:rFonts w:ascii="Arial" w:hAnsi="Arial" w:cs="Arial"/>
                <w:bCs/>
                <w:sz w:val="22"/>
                <w:szCs w:val="22"/>
                <w:lang w:val="en-GB"/>
              </w:rPr>
            </w:pPr>
          </w:p>
        </w:tc>
        <w:tc>
          <w:tcPr>
            <w:tcW w:w="1076" w:type="dxa"/>
            <w:vMerge/>
            <w:tcBorders>
              <w:left w:val="single" w:sz="18" w:space="0" w:color="auto"/>
              <w:bottom w:val="single" w:sz="18" w:space="0" w:color="auto"/>
              <w:right w:val="single" w:sz="18" w:space="0" w:color="auto"/>
            </w:tcBorders>
            <w:vAlign w:val="center"/>
          </w:tcPr>
          <w:p w14:paraId="1C7ACB12" w14:textId="77777777" w:rsidR="006114DF" w:rsidRPr="00DD2BC7" w:rsidRDefault="006114DF" w:rsidP="007168EE">
            <w:pPr>
              <w:pStyle w:val="Default"/>
              <w:spacing w:before="40" w:after="40"/>
              <w:jc w:val="right"/>
              <w:rPr>
                <w:rFonts w:ascii="Arial" w:hAnsi="Arial" w:cs="Arial"/>
                <w:bCs/>
                <w:sz w:val="22"/>
                <w:szCs w:val="22"/>
                <w:lang w:val="en-GB"/>
              </w:rPr>
            </w:pPr>
          </w:p>
        </w:tc>
        <w:tc>
          <w:tcPr>
            <w:tcW w:w="1332" w:type="dxa"/>
            <w:tcBorders>
              <w:left w:val="single" w:sz="18" w:space="0" w:color="auto"/>
              <w:bottom w:val="single" w:sz="18" w:space="0" w:color="auto"/>
            </w:tcBorders>
            <w:shd w:val="clear" w:color="auto" w:fill="auto"/>
            <w:vAlign w:val="center"/>
          </w:tcPr>
          <w:p w14:paraId="2DCD22B2"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31B8C023"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17AFBE68"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4C285E64"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tcPr>
          <w:p w14:paraId="43BA0E86"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tcPr>
          <w:p w14:paraId="53CC0F9B"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right w:val="single" w:sz="18" w:space="0" w:color="auto"/>
            </w:tcBorders>
            <w:shd w:val="clear" w:color="auto" w:fill="auto"/>
            <w:vAlign w:val="center"/>
          </w:tcPr>
          <w:p w14:paraId="567FA0D9"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left w:val="single" w:sz="18" w:space="0" w:color="auto"/>
              <w:bottom w:val="single" w:sz="18" w:space="0" w:color="auto"/>
            </w:tcBorders>
            <w:shd w:val="clear" w:color="auto" w:fill="D9D9D9"/>
            <w:vAlign w:val="center"/>
          </w:tcPr>
          <w:p w14:paraId="794A821D"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475" w:type="dxa"/>
            <w:tcBorders>
              <w:bottom w:val="single" w:sz="18" w:space="0" w:color="auto"/>
              <w:right w:val="single" w:sz="18" w:space="0" w:color="auto"/>
            </w:tcBorders>
            <w:shd w:val="clear" w:color="auto" w:fill="auto"/>
            <w:vAlign w:val="center"/>
          </w:tcPr>
          <w:p w14:paraId="3A6E9835" w14:textId="77777777" w:rsidR="006114DF" w:rsidRPr="00DD2BC7" w:rsidRDefault="006114DF" w:rsidP="006C7A09">
            <w:pPr>
              <w:pStyle w:val="Default"/>
              <w:spacing w:before="40" w:after="40"/>
              <w:jc w:val="right"/>
              <w:rPr>
                <w:rFonts w:ascii="Arial" w:hAnsi="Arial" w:cs="Arial"/>
                <w:b/>
                <w:bCs/>
                <w:sz w:val="22"/>
                <w:szCs w:val="22"/>
                <w:lang w:val="en-GB"/>
              </w:rPr>
            </w:pPr>
          </w:p>
        </w:tc>
      </w:tr>
      <w:tr w:rsidR="006114DF" w:rsidRPr="009B4AAD" w14:paraId="4E3BA456" w14:textId="77777777" w:rsidTr="00AF3C1A">
        <w:trPr>
          <w:trHeight w:val="369"/>
        </w:trPr>
        <w:tc>
          <w:tcPr>
            <w:tcW w:w="1688" w:type="dxa"/>
            <w:vMerge w:val="restart"/>
            <w:tcBorders>
              <w:top w:val="single" w:sz="18" w:space="0" w:color="auto"/>
              <w:left w:val="single" w:sz="18" w:space="0" w:color="auto"/>
              <w:right w:val="single" w:sz="18" w:space="0" w:color="auto"/>
            </w:tcBorders>
            <w:shd w:val="clear" w:color="auto" w:fill="auto"/>
            <w:vAlign w:val="center"/>
          </w:tcPr>
          <w:p w14:paraId="77127E49" w14:textId="77777777" w:rsidR="006114DF" w:rsidRPr="00DD2BC7" w:rsidRDefault="006114DF" w:rsidP="00A2662A">
            <w:pPr>
              <w:pStyle w:val="Default"/>
              <w:spacing w:before="40" w:after="40"/>
              <w:rPr>
                <w:rFonts w:ascii="Arial" w:hAnsi="Arial" w:cs="Arial"/>
                <w:b/>
                <w:bCs/>
                <w:sz w:val="22"/>
                <w:szCs w:val="22"/>
                <w:lang w:val="en-GB"/>
              </w:rPr>
            </w:pPr>
            <w:r w:rsidRPr="00DD2BC7">
              <w:rPr>
                <w:rFonts w:ascii="Arial" w:hAnsi="Arial" w:cs="Arial"/>
                <w:bCs/>
                <w:sz w:val="22"/>
                <w:szCs w:val="22"/>
                <w:lang w:val="en-GB"/>
              </w:rPr>
              <w:t>Partner 5:</w:t>
            </w:r>
          </w:p>
        </w:tc>
        <w:tc>
          <w:tcPr>
            <w:tcW w:w="1076" w:type="dxa"/>
            <w:vMerge w:val="restart"/>
            <w:tcBorders>
              <w:top w:val="single" w:sz="18" w:space="0" w:color="auto"/>
              <w:left w:val="single" w:sz="18" w:space="0" w:color="auto"/>
              <w:right w:val="single" w:sz="18" w:space="0" w:color="auto"/>
            </w:tcBorders>
            <w:vAlign w:val="center"/>
          </w:tcPr>
          <w:p w14:paraId="1B83A019" w14:textId="77777777" w:rsidR="006114DF" w:rsidRPr="00DD2BC7" w:rsidRDefault="006114DF" w:rsidP="007168EE">
            <w:pPr>
              <w:pStyle w:val="Default"/>
              <w:spacing w:before="40" w:after="40"/>
              <w:jc w:val="right"/>
              <w:rPr>
                <w:rFonts w:ascii="Arial" w:hAnsi="Arial" w:cs="Arial"/>
                <w:bCs/>
                <w:sz w:val="22"/>
                <w:szCs w:val="22"/>
                <w:lang w:val="en-GB"/>
              </w:rPr>
            </w:pPr>
          </w:p>
        </w:tc>
        <w:tc>
          <w:tcPr>
            <w:tcW w:w="1332" w:type="dxa"/>
            <w:tcBorders>
              <w:top w:val="single" w:sz="18" w:space="0" w:color="auto"/>
              <w:left w:val="single" w:sz="18" w:space="0" w:color="auto"/>
            </w:tcBorders>
            <w:shd w:val="clear" w:color="auto" w:fill="auto"/>
            <w:vAlign w:val="center"/>
          </w:tcPr>
          <w:p w14:paraId="23A19003"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081E8E06"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173B21DF"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528F2980"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tcPr>
          <w:p w14:paraId="5937E3E6"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tcPr>
          <w:p w14:paraId="502EC492"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right w:val="single" w:sz="18" w:space="0" w:color="auto"/>
            </w:tcBorders>
            <w:shd w:val="clear" w:color="auto" w:fill="auto"/>
            <w:vAlign w:val="center"/>
          </w:tcPr>
          <w:p w14:paraId="2D3802F6"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left w:val="single" w:sz="18" w:space="0" w:color="auto"/>
            </w:tcBorders>
            <w:shd w:val="clear" w:color="auto" w:fill="auto"/>
            <w:vAlign w:val="center"/>
          </w:tcPr>
          <w:p w14:paraId="58D65CC0"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475" w:type="dxa"/>
            <w:tcBorders>
              <w:top w:val="single" w:sz="18" w:space="0" w:color="auto"/>
              <w:right w:val="single" w:sz="18" w:space="0" w:color="auto"/>
            </w:tcBorders>
            <w:shd w:val="clear" w:color="auto" w:fill="D9D9D9"/>
            <w:vAlign w:val="center"/>
          </w:tcPr>
          <w:p w14:paraId="32B1133C" w14:textId="77777777" w:rsidR="006114DF" w:rsidRPr="00DD2BC7" w:rsidRDefault="006114DF" w:rsidP="006C7A09">
            <w:pPr>
              <w:pStyle w:val="Default"/>
              <w:spacing w:before="40" w:after="40"/>
              <w:jc w:val="right"/>
              <w:rPr>
                <w:rFonts w:ascii="Arial" w:hAnsi="Arial" w:cs="Arial"/>
                <w:b/>
                <w:bCs/>
                <w:sz w:val="22"/>
                <w:szCs w:val="22"/>
                <w:lang w:val="en-GB"/>
              </w:rPr>
            </w:pPr>
          </w:p>
        </w:tc>
      </w:tr>
      <w:tr w:rsidR="006114DF" w:rsidRPr="009B4AAD" w14:paraId="69F8DF76" w14:textId="77777777" w:rsidTr="00AF3C1A">
        <w:trPr>
          <w:trHeight w:val="369"/>
        </w:trPr>
        <w:tc>
          <w:tcPr>
            <w:tcW w:w="1688" w:type="dxa"/>
            <w:vMerge/>
            <w:tcBorders>
              <w:left w:val="single" w:sz="18" w:space="0" w:color="auto"/>
              <w:bottom w:val="single" w:sz="18" w:space="0" w:color="auto"/>
              <w:right w:val="single" w:sz="18" w:space="0" w:color="auto"/>
            </w:tcBorders>
            <w:shd w:val="clear" w:color="auto" w:fill="auto"/>
            <w:vAlign w:val="center"/>
          </w:tcPr>
          <w:p w14:paraId="611C5247" w14:textId="77777777" w:rsidR="006114DF" w:rsidRPr="00DD2BC7" w:rsidRDefault="006114DF" w:rsidP="00A2662A">
            <w:pPr>
              <w:pStyle w:val="Default"/>
              <w:spacing w:before="40" w:after="40"/>
              <w:rPr>
                <w:rFonts w:ascii="Arial" w:hAnsi="Arial" w:cs="Arial"/>
                <w:bCs/>
                <w:sz w:val="22"/>
                <w:szCs w:val="22"/>
                <w:lang w:val="en-GB"/>
              </w:rPr>
            </w:pPr>
          </w:p>
        </w:tc>
        <w:tc>
          <w:tcPr>
            <w:tcW w:w="1076" w:type="dxa"/>
            <w:vMerge/>
            <w:tcBorders>
              <w:left w:val="single" w:sz="18" w:space="0" w:color="auto"/>
              <w:bottom w:val="single" w:sz="18" w:space="0" w:color="auto"/>
              <w:right w:val="single" w:sz="18" w:space="0" w:color="auto"/>
            </w:tcBorders>
            <w:vAlign w:val="center"/>
          </w:tcPr>
          <w:p w14:paraId="168D623C" w14:textId="77777777" w:rsidR="006114DF" w:rsidRPr="00DD2BC7" w:rsidRDefault="006114DF" w:rsidP="007168EE">
            <w:pPr>
              <w:pStyle w:val="Default"/>
              <w:spacing w:before="40" w:after="40"/>
              <w:jc w:val="right"/>
              <w:rPr>
                <w:rFonts w:ascii="Arial" w:hAnsi="Arial" w:cs="Arial"/>
                <w:bCs/>
                <w:sz w:val="22"/>
                <w:szCs w:val="22"/>
                <w:lang w:val="en-GB"/>
              </w:rPr>
            </w:pPr>
          </w:p>
        </w:tc>
        <w:tc>
          <w:tcPr>
            <w:tcW w:w="1332" w:type="dxa"/>
            <w:tcBorders>
              <w:left w:val="single" w:sz="18" w:space="0" w:color="auto"/>
              <w:bottom w:val="single" w:sz="18" w:space="0" w:color="auto"/>
            </w:tcBorders>
            <w:shd w:val="clear" w:color="auto" w:fill="auto"/>
            <w:vAlign w:val="center"/>
          </w:tcPr>
          <w:p w14:paraId="48FE559D"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60273C41"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5C3F69BF"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07C89FF4"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tcPr>
          <w:p w14:paraId="36AD05C5"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tcPr>
          <w:p w14:paraId="26C31DE6"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right w:val="single" w:sz="18" w:space="0" w:color="auto"/>
            </w:tcBorders>
            <w:shd w:val="clear" w:color="auto" w:fill="auto"/>
            <w:vAlign w:val="center"/>
          </w:tcPr>
          <w:p w14:paraId="265ED766"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left w:val="single" w:sz="18" w:space="0" w:color="auto"/>
              <w:bottom w:val="single" w:sz="18" w:space="0" w:color="auto"/>
            </w:tcBorders>
            <w:shd w:val="clear" w:color="auto" w:fill="D9D9D9"/>
            <w:vAlign w:val="center"/>
          </w:tcPr>
          <w:p w14:paraId="1F7A2B8A"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475" w:type="dxa"/>
            <w:tcBorders>
              <w:bottom w:val="single" w:sz="18" w:space="0" w:color="auto"/>
              <w:right w:val="single" w:sz="18" w:space="0" w:color="auto"/>
            </w:tcBorders>
            <w:shd w:val="clear" w:color="auto" w:fill="auto"/>
            <w:vAlign w:val="center"/>
          </w:tcPr>
          <w:p w14:paraId="2CE50B8D" w14:textId="77777777" w:rsidR="006114DF" w:rsidRPr="00DD2BC7" w:rsidRDefault="006114DF" w:rsidP="006C7A09">
            <w:pPr>
              <w:pStyle w:val="Default"/>
              <w:spacing w:before="40" w:after="40"/>
              <w:jc w:val="right"/>
              <w:rPr>
                <w:rFonts w:ascii="Arial" w:hAnsi="Arial" w:cs="Arial"/>
                <w:b/>
                <w:bCs/>
                <w:sz w:val="22"/>
                <w:szCs w:val="22"/>
                <w:lang w:val="en-GB"/>
              </w:rPr>
            </w:pPr>
          </w:p>
        </w:tc>
      </w:tr>
      <w:tr w:rsidR="006114DF" w:rsidRPr="009B4AAD" w14:paraId="7C2236D0" w14:textId="77777777" w:rsidTr="00AF3C1A">
        <w:trPr>
          <w:trHeight w:val="369"/>
        </w:trPr>
        <w:tc>
          <w:tcPr>
            <w:tcW w:w="1688" w:type="dxa"/>
            <w:vMerge w:val="restart"/>
            <w:tcBorders>
              <w:top w:val="single" w:sz="18" w:space="0" w:color="auto"/>
              <w:left w:val="single" w:sz="18" w:space="0" w:color="auto"/>
              <w:right w:val="single" w:sz="18" w:space="0" w:color="auto"/>
            </w:tcBorders>
            <w:shd w:val="clear" w:color="auto" w:fill="auto"/>
            <w:vAlign w:val="center"/>
          </w:tcPr>
          <w:p w14:paraId="0BA19766" w14:textId="77777777" w:rsidR="006114DF" w:rsidRPr="00DD2BC7" w:rsidRDefault="006114DF" w:rsidP="00A2662A">
            <w:pPr>
              <w:pStyle w:val="Default"/>
              <w:spacing w:before="40" w:after="40"/>
              <w:rPr>
                <w:rFonts w:ascii="Arial" w:hAnsi="Arial" w:cs="Arial"/>
                <w:b/>
                <w:bCs/>
                <w:sz w:val="22"/>
                <w:szCs w:val="22"/>
                <w:lang w:val="en-GB"/>
              </w:rPr>
            </w:pPr>
            <w:r w:rsidRPr="00DD2BC7">
              <w:rPr>
                <w:rFonts w:ascii="Arial" w:hAnsi="Arial" w:cs="Arial"/>
                <w:b/>
                <w:bCs/>
                <w:sz w:val="22"/>
                <w:szCs w:val="22"/>
                <w:lang w:val="en-GB"/>
              </w:rPr>
              <w:t>Total:</w:t>
            </w:r>
          </w:p>
        </w:tc>
        <w:tc>
          <w:tcPr>
            <w:tcW w:w="1076" w:type="dxa"/>
            <w:vMerge w:val="restart"/>
            <w:tcBorders>
              <w:top w:val="single" w:sz="18" w:space="0" w:color="auto"/>
              <w:left w:val="single" w:sz="18" w:space="0" w:color="auto"/>
              <w:right w:val="single" w:sz="18" w:space="0" w:color="auto"/>
            </w:tcBorders>
            <w:vAlign w:val="center"/>
          </w:tcPr>
          <w:p w14:paraId="5139DC40" w14:textId="77777777" w:rsidR="006114DF" w:rsidRPr="00DD2BC7" w:rsidRDefault="006114DF" w:rsidP="007168EE">
            <w:pPr>
              <w:pStyle w:val="Default"/>
              <w:spacing w:before="40" w:after="40"/>
              <w:jc w:val="right"/>
              <w:rPr>
                <w:rFonts w:ascii="Arial" w:hAnsi="Arial" w:cs="Arial"/>
                <w:b/>
                <w:bCs/>
                <w:sz w:val="22"/>
                <w:szCs w:val="22"/>
                <w:lang w:val="en-GB"/>
              </w:rPr>
            </w:pPr>
          </w:p>
        </w:tc>
        <w:tc>
          <w:tcPr>
            <w:tcW w:w="1332" w:type="dxa"/>
            <w:tcBorders>
              <w:top w:val="single" w:sz="18" w:space="0" w:color="auto"/>
              <w:left w:val="single" w:sz="18" w:space="0" w:color="auto"/>
            </w:tcBorders>
            <w:shd w:val="clear" w:color="auto" w:fill="auto"/>
            <w:vAlign w:val="center"/>
          </w:tcPr>
          <w:p w14:paraId="33C365EE"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6A2A3DC4"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71906E07"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shd w:val="clear" w:color="auto" w:fill="auto"/>
            <w:vAlign w:val="center"/>
          </w:tcPr>
          <w:p w14:paraId="4CD9FCFA"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tcPr>
          <w:p w14:paraId="61CAD52A"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tcBorders>
          </w:tcPr>
          <w:p w14:paraId="3D609E00"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right w:val="single" w:sz="18" w:space="0" w:color="auto"/>
            </w:tcBorders>
            <w:shd w:val="clear" w:color="auto" w:fill="auto"/>
            <w:vAlign w:val="center"/>
          </w:tcPr>
          <w:p w14:paraId="3E9A3580"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top w:val="single" w:sz="18" w:space="0" w:color="auto"/>
              <w:left w:val="single" w:sz="18" w:space="0" w:color="auto"/>
            </w:tcBorders>
            <w:shd w:val="clear" w:color="auto" w:fill="auto"/>
            <w:vAlign w:val="center"/>
          </w:tcPr>
          <w:p w14:paraId="3D033EA0"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475" w:type="dxa"/>
            <w:tcBorders>
              <w:top w:val="single" w:sz="18" w:space="0" w:color="auto"/>
              <w:right w:val="single" w:sz="18" w:space="0" w:color="auto"/>
            </w:tcBorders>
            <w:shd w:val="clear" w:color="auto" w:fill="D9D9D9"/>
            <w:vAlign w:val="center"/>
          </w:tcPr>
          <w:p w14:paraId="408652C5" w14:textId="77777777" w:rsidR="006114DF" w:rsidRPr="00DD2BC7" w:rsidRDefault="006114DF" w:rsidP="006C7A09">
            <w:pPr>
              <w:pStyle w:val="Default"/>
              <w:spacing w:before="40" w:after="40"/>
              <w:jc w:val="right"/>
              <w:rPr>
                <w:rFonts w:ascii="Arial" w:hAnsi="Arial" w:cs="Arial"/>
                <w:b/>
                <w:bCs/>
                <w:sz w:val="22"/>
                <w:szCs w:val="22"/>
                <w:lang w:val="en-GB"/>
              </w:rPr>
            </w:pPr>
          </w:p>
        </w:tc>
      </w:tr>
      <w:tr w:rsidR="006114DF" w:rsidRPr="009B4AAD" w14:paraId="196DEC6B" w14:textId="77777777" w:rsidTr="00AF3C1A">
        <w:trPr>
          <w:trHeight w:val="369"/>
        </w:trPr>
        <w:tc>
          <w:tcPr>
            <w:tcW w:w="1688" w:type="dxa"/>
            <w:vMerge/>
            <w:tcBorders>
              <w:left w:val="single" w:sz="18" w:space="0" w:color="auto"/>
              <w:bottom w:val="single" w:sz="18" w:space="0" w:color="auto"/>
              <w:right w:val="single" w:sz="18" w:space="0" w:color="auto"/>
            </w:tcBorders>
            <w:shd w:val="clear" w:color="auto" w:fill="auto"/>
            <w:vAlign w:val="center"/>
          </w:tcPr>
          <w:p w14:paraId="479DD54E" w14:textId="77777777" w:rsidR="006114DF" w:rsidRPr="00DD2BC7" w:rsidRDefault="006114DF" w:rsidP="00A2662A">
            <w:pPr>
              <w:pStyle w:val="Default"/>
              <w:spacing w:before="40" w:after="40"/>
              <w:rPr>
                <w:rFonts w:ascii="Arial" w:hAnsi="Arial" w:cs="Arial"/>
                <w:b/>
                <w:bCs/>
                <w:sz w:val="22"/>
                <w:szCs w:val="22"/>
                <w:lang w:val="en-GB"/>
              </w:rPr>
            </w:pPr>
          </w:p>
        </w:tc>
        <w:tc>
          <w:tcPr>
            <w:tcW w:w="1076" w:type="dxa"/>
            <w:vMerge/>
            <w:tcBorders>
              <w:left w:val="single" w:sz="18" w:space="0" w:color="auto"/>
              <w:bottom w:val="single" w:sz="18" w:space="0" w:color="auto"/>
              <w:right w:val="single" w:sz="18" w:space="0" w:color="auto"/>
            </w:tcBorders>
            <w:vAlign w:val="center"/>
          </w:tcPr>
          <w:p w14:paraId="0D0CE20A" w14:textId="77777777" w:rsidR="006114DF" w:rsidRPr="00DD2BC7" w:rsidRDefault="006114DF" w:rsidP="007168EE">
            <w:pPr>
              <w:pStyle w:val="Default"/>
              <w:spacing w:before="40" w:after="40"/>
              <w:jc w:val="right"/>
              <w:rPr>
                <w:rFonts w:ascii="Arial" w:hAnsi="Arial" w:cs="Arial"/>
                <w:b/>
                <w:bCs/>
                <w:sz w:val="22"/>
                <w:szCs w:val="22"/>
                <w:lang w:val="en-GB"/>
              </w:rPr>
            </w:pPr>
          </w:p>
        </w:tc>
        <w:tc>
          <w:tcPr>
            <w:tcW w:w="1332" w:type="dxa"/>
            <w:tcBorders>
              <w:left w:val="single" w:sz="18" w:space="0" w:color="auto"/>
              <w:bottom w:val="single" w:sz="18" w:space="0" w:color="auto"/>
            </w:tcBorders>
            <w:shd w:val="clear" w:color="auto" w:fill="auto"/>
            <w:vAlign w:val="center"/>
          </w:tcPr>
          <w:p w14:paraId="42483ECC"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689DF58B"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0EE1C2BF"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shd w:val="clear" w:color="auto" w:fill="auto"/>
            <w:vAlign w:val="center"/>
          </w:tcPr>
          <w:p w14:paraId="05F8C66C"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tcPr>
          <w:p w14:paraId="33E0D715"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tcBorders>
          </w:tcPr>
          <w:p w14:paraId="53A7FCCC"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bottom w:val="single" w:sz="18" w:space="0" w:color="auto"/>
              <w:right w:val="single" w:sz="18" w:space="0" w:color="auto"/>
            </w:tcBorders>
            <w:shd w:val="clear" w:color="auto" w:fill="auto"/>
            <w:vAlign w:val="center"/>
          </w:tcPr>
          <w:p w14:paraId="6E99F27A"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332" w:type="dxa"/>
            <w:tcBorders>
              <w:left w:val="single" w:sz="18" w:space="0" w:color="auto"/>
              <w:bottom w:val="single" w:sz="18" w:space="0" w:color="auto"/>
            </w:tcBorders>
            <w:shd w:val="clear" w:color="auto" w:fill="D9D9D9"/>
            <w:vAlign w:val="center"/>
          </w:tcPr>
          <w:p w14:paraId="22F82064" w14:textId="77777777" w:rsidR="006114DF" w:rsidRPr="00DD2BC7" w:rsidRDefault="006114DF" w:rsidP="006C7A09">
            <w:pPr>
              <w:pStyle w:val="Default"/>
              <w:spacing w:before="40" w:after="40"/>
              <w:jc w:val="right"/>
              <w:rPr>
                <w:rFonts w:ascii="Arial" w:hAnsi="Arial" w:cs="Arial"/>
                <w:b/>
                <w:bCs/>
                <w:sz w:val="22"/>
                <w:szCs w:val="22"/>
                <w:lang w:val="en-GB"/>
              </w:rPr>
            </w:pPr>
          </w:p>
        </w:tc>
        <w:tc>
          <w:tcPr>
            <w:tcW w:w="1475" w:type="dxa"/>
            <w:tcBorders>
              <w:bottom w:val="single" w:sz="18" w:space="0" w:color="auto"/>
              <w:right w:val="single" w:sz="18" w:space="0" w:color="auto"/>
            </w:tcBorders>
            <w:shd w:val="clear" w:color="auto" w:fill="auto"/>
            <w:vAlign w:val="center"/>
          </w:tcPr>
          <w:p w14:paraId="23FF6FBA" w14:textId="77777777" w:rsidR="006114DF" w:rsidRPr="00DD2BC7" w:rsidRDefault="006114DF" w:rsidP="006C7A09">
            <w:pPr>
              <w:pStyle w:val="Default"/>
              <w:spacing w:before="40" w:after="40"/>
              <w:jc w:val="right"/>
              <w:rPr>
                <w:rFonts w:ascii="Arial" w:hAnsi="Arial" w:cs="Arial"/>
                <w:b/>
                <w:bCs/>
                <w:sz w:val="22"/>
                <w:szCs w:val="22"/>
                <w:lang w:val="en-GB"/>
              </w:rPr>
            </w:pPr>
          </w:p>
        </w:tc>
      </w:tr>
    </w:tbl>
    <w:p w14:paraId="2913810A" w14:textId="1A4F7E0A" w:rsidR="000241D4" w:rsidRPr="009B4AAD" w:rsidDel="00507603" w:rsidRDefault="000241D4" w:rsidP="005751E4">
      <w:pPr>
        <w:pStyle w:val="Default"/>
        <w:rPr>
          <w:del w:id="32" w:author="Lee-Müller, Show-Ling" w:date="2025-08-05T10:38:00Z"/>
          <w:rFonts w:ascii="Arial" w:hAnsi="Arial" w:cs="Arial"/>
          <w:b/>
          <w:bCs/>
          <w:lang w:val="en-GB"/>
        </w:rPr>
        <w:sectPr w:rsidR="000241D4" w:rsidRPr="009B4AAD" w:rsidDel="00507603" w:rsidSect="005157A7">
          <w:headerReference w:type="default" r:id="rId16"/>
          <w:pgSz w:w="16838" w:h="11906" w:orient="landscape" w:code="9"/>
          <w:pgMar w:top="851" w:right="851" w:bottom="851" w:left="851" w:header="283" w:footer="454" w:gutter="0"/>
          <w:cols w:space="708"/>
          <w:docGrid w:linePitch="360"/>
        </w:sectPr>
      </w:pPr>
    </w:p>
    <w:p w14:paraId="6C4A3100" w14:textId="77777777" w:rsidR="00520469" w:rsidRPr="0051306C" w:rsidRDefault="00875E10" w:rsidP="00507603">
      <w:pPr>
        <w:pStyle w:val="berschrift1"/>
        <w:keepLines w:val="0"/>
        <w:spacing w:before="0" w:after="120" w:line="240" w:lineRule="auto"/>
        <w:jc w:val="both"/>
        <w:rPr>
          <w:rFonts w:ascii="Arial" w:eastAsia="Times New Roman" w:hAnsi="Arial" w:cs="Arial"/>
          <w:bCs w:val="0"/>
          <w:color w:val="auto"/>
          <w:kern w:val="28"/>
          <w:sz w:val="32"/>
          <w:szCs w:val="32"/>
          <w:lang w:val="en-GB" w:eastAsia="en-GB"/>
        </w:rPr>
      </w:pPr>
      <w:bookmarkStart w:id="33" w:name="_Toc205282898"/>
      <w:bookmarkStart w:id="34" w:name="_GoBack"/>
      <w:r w:rsidRPr="0051306C">
        <w:rPr>
          <w:rFonts w:ascii="Arial" w:eastAsia="Times New Roman" w:hAnsi="Arial" w:cs="Arial"/>
          <w:bCs w:val="0"/>
          <w:color w:val="auto"/>
          <w:kern w:val="28"/>
          <w:sz w:val="32"/>
          <w:szCs w:val="32"/>
          <w:lang w:val="en-GB" w:eastAsia="en-GB"/>
        </w:rPr>
        <w:t>6</w:t>
      </w:r>
      <w:r w:rsidR="00520469" w:rsidRPr="0051306C">
        <w:rPr>
          <w:rFonts w:ascii="Arial" w:eastAsia="Times New Roman" w:hAnsi="Arial" w:cs="Arial"/>
          <w:bCs w:val="0"/>
          <w:color w:val="auto"/>
          <w:kern w:val="28"/>
          <w:sz w:val="32"/>
          <w:szCs w:val="32"/>
          <w:lang w:val="en-GB" w:eastAsia="en-GB"/>
        </w:rPr>
        <w:t>. ETHICAL ISSUE</w:t>
      </w:r>
      <w:r w:rsidR="00DF424C" w:rsidRPr="0051306C">
        <w:rPr>
          <w:rFonts w:ascii="Arial" w:eastAsia="Times New Roman" w:hAnsi="Arial" w:cs="Arial"/>
          <w:bCs w:val="0"/>
          <w:color w:val="auto"/>
          <w:kern w:val="28"/>
          <w:sz w:val="32"/>
          <w:szCs w:val="32"/>
          <w:lang w:val="en-GB" w:eastAsia="en-GB"/>
        </w:rPr>
        <w:t>S</w:t>
      </w:r>
      <w:bookmarkEnd w:id="33"/>
    </w:p>
    <w:bookmarkEnd w:id="34"/>
    <w:p w14:paraId="7546BB11" w14:textId="77777777" w:rsidR="00FC542A" w:rsidRPr="00DD2BC7" w:rsidRDefault="00FC542A" w:rsidP="005751E4">
      <w:pPr>
        <w:pStyle w:val="Default"/>
        <w:rPr>
          <w:rFonts w:ascii="Arial" w:hAnsi="Arial" w:cs="Arial"/>
          <w:bCs/>
          <w:i/>
          <w:sz w:val="22"/>
          <w:szCs w:val="22"/>
          <w:lang w:val="en-GB"/>
        </w:rPr>
      </w:pPr>
    </w:p>
    <w:p w14:paraId="358374EF" w14:textId="77777777" w:rsidR="00520469" w:rsidRPr="00DD2BC7" w:rsidRDefault="00FC542A" w:rsidP="005751E4">
      <w:pPr>
        <w:pStyle w:val="Default"/>
        <w:rPr>
          <w:rFonts w:ascii="Arial" w:hAnsi="Arial" w:cs="Arial"/>
          <w:bCs/>
          <w:i/>
          <w:color w:val="0000FF"/>
          <w:sz w:val="22"/>
          <w:szCs w:val="22"/>
          <w:lang w:val="en-GB"/>
        </w:rPr>
      </w:pPr>
      <w:r w:rsidRPr="00DD2BC7">
        <w:rPr>
          <w:rFonts w:ascii="Arial" w:hAnsi="Arial" w:cs="Arial"/>
          <w:bCs/>
          <w:i/>
          <w:color w:val="0000FF"/>
          <w:sz w:val="22"/>
          <w:szCs w:val="22"/>
          <w:lang w:val="en-GB"/>
        </w:rPr>
        <w:t xml:space="preserve">Please fill YES or NO. </w:t>
      </w:r>
    </w:p>
    <w:p w14:paraId="0F29D51C" w14:textId="77777777" w:rsidR="00FC542A" w:rsidRPr="00DD2BC7" w:rsidRDefault="00FC542A" w:rsidP="005751E4">
      <w:pPr>
        <w:pStyle w:val="Default"/>
        <w:rPr>
          <w:rFonts w:ascii="Arial" w:hAnsi="Arial" w:cs="Arial"/>
          <w:bCs/>
          <w:sz w:val="22"/>
          <w:szCs w:val="22"/>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633"/>
        <w:gridCol w:w="992"/>
        <w:gridCol w:w="993"/>
      </w:tblGrid>
      <w:tr w:rsidR="00E35A42" w:rsidRPr="00FB2301" w14:paraId="27E4C739" w14:textId="77777777" w:rsidTr="00C25E13">
        <w:trPr>
          <w:tblHeader/>
        </w:trPr>
        <w:tc>
          <w:tcPr>
            <w:tcW w:w="7621" w:type="dxa"/>
            <w:gridSpan w:val="2"/>
            <w:shd w:val="clear" w:color="auto" w:fill="66FF99"/>
            <w:vAlign w:val="center"/>
          </w:tcPr>
          <w:p w14:paraId="52E1564F" w14:textId="77777777" w:rsidR="00E35A42" w:rsidRPr="00E35AE9" w:rsidRDefault="00E35A42" w:rsidP="00C25E13">
            <w:pPr>
              <w:autoSpaceDE w:val="0"/>
              <w:autoSpaceDN w:val="0"/>
              <w:adjustRightInd w:val="0"/>
              <w:spacing w:before="60" w:after="60"/>
              <w:rPr>
                <w:rFonts w:ascii="Arial" w:hAnsi="Arial" w:cs="Arial"/>
                <w:b/>
                <w:bCs/>
                <w:sz w:val="22"/>
                <w:szCs w:val="22"/>
                <w:lang w:val="en-GB"/>
              </w:rPr>
            </w:pPr>
            <w:r w:rsidRPr="00E35AE9">
              <w:rPr>
                <w:rFonts w:ascii="Arial" w:hAnsi="Arial" w:cs="Arial"/>
                <w:b/>
                <w:bCs/>
                <w:sz w:val="22"/>
                <w:szCs w:val="22"/>
                <w:lang w:val="en-GB"/>
              </w:rPr>
              <w:t>ETHICAL ISSUES</w:t>
            </w:r>
            <w:r w:rsidRPr="00E35AE9">
              <w:rPr>
                <w:rFonts w:ascii="Arial" w:hAnsi="Arial" w:cs="Arial"/>
                <w:b/>
                <w:bCs/>
                <w:sz w:val="22"/>
                <w:szCs w:val="22"/>
                <w:vertAlign w:val="superscript"/>
                <w:lang w:val="en-GB"/>
              </w:rPr>
              <w:footnoteReference w:id="9"/>
            </w:r>
          </w:p>
        </w:tc>
        <w:tc>
          <w:tcPr>
            <w:tcW w:w="992" w:type="dxa"/>
            <w:shd w:val="clear" w:color="auto" w:fill="66FF99"/>
            <w:vAlign w:val="center"/>
          </w:tcPr>
          <w:p w14:paraId="29B8E4F3" w14:textId="77777777" w:rsidR="00E35A42" w:rsidRPr="00E35AE9" w:rsidRDefault="00E35A42" w:rsidP="00C25E13">
            <w:pPr>
              <w:spacing w:before="60" w:after="60"/>
              <w:jc w:val="center"/>
              <w:rPr>
                <w:rFonts w:ascii="Arial" w:hAnsi="Arial" w:cs="Arial"/>
                <w:sz w:val="22"/>
                <w:szCs w:val="22"/>
                <w:lang w:val="en-GB"/>
              </w:rPr>
            </w:pPr>
            <w:r w:rsidRPr="00E35AE9">
              <w:rPr>
                <w:rFonts w:ascii="Arial" w:hAnsi="Arial" w:cs="Arial"/>
                <w:b/>
                <w:bCs/>
                <w:sz w:val="22"/>
                <w:szCs w:val="22"/>
                <w:lang w:val="en-GB"/>
              </w:rPr>
              <w:t>YES / NO</w:t>
            </w:r>
          </w:p>
        </w:tc>
        <w:tc>
          <w:tcPr>
            <w:tcW w:w="993" w:type="dxa"/>
            <w:shd w:val="clear" w:color="auto" w:fill="66FF99"/>
            <w:vAlign w:val="center"/>
          </w:tcPr>
          <w:p w14:paraId="3534065C" w14:textId="77777777" w:rsidR="00E35A42" w:rsidRPr="00E35AE9" w:rsidRDefault="00E35A42" w:rsidP="00C25E13">
            <w:pPr>
              <w:adjustRightInd w:val="0"/>
              <w:spacing w:before="60" w:after="60"/>
              <w:rPr>
                <w:rFonts w:ascii="Arial" w:hAnsi="Arial" w:cs="Arial"/>
                <w:b/>
                <w:bCs/>
                <w:sz w:val="22"/>
                <w:szCs w:val="22"/>
                <w:lang w:val="en-GB"/>
              </w:rPr>
            </w:pPr>
            <w:r w:rsidRPr="00E35AE9">
              <w:rPr>
                <w:rFonts w:ascii="Arial" w:hAnsi="Arial" w:cs="Arial"/>
                <w:b/>
                <w:bCs/>
                <w:sz w:val="22"/>
                <w:szCs w:val="22"/>
                <w:lang w:val="en-GB"/>
              </w:rPr>
              <w:t>P</w:t>
            </w:r>
            <w:r w:rsidRPr="00E35AE9">
              <w:rPr>
                <w:rFonts w:ascii="Arial" w:hAnsi="Arial" w:cs="Arial"/>
                <w:b/>
                <w:bCs/>
                <w:sz w:val="22"/>
                <w:szCs w:val="22"/>
                <w:shd w:val="clear" w:color="auto" w:fill="66FF99"/>
                <w:lang w:val="en-GB"/>
              </w:rPr>
              <w:t>a</w:t>
            </w:r>
            <w:r w:rsidRPr="00E35AE9">
              <w:rPr>
                <w:rFonts w:ascii="Arial" w:hAnsi="Arial" w:cs="Arial"/>
                <w:b/>
                <w:bCs/>
                <w:sz w:val="22"/>
                <w:szCs w:val="22"/>
                <w:lang w:val="en-GB"/>
              </w:rPr>
              <w:t>ge</w:t>
            </w:r>
          </w:p>
        </w:tc>
      </w:tr>
      <w:tr w:rsidR="00E35A42" w:rsidRPr="007E43B7" w14:paraId="4E1CE421" w14:textId="77777777" w:rsidTr="00C25E13">
        <w:tc>
          <w:tcPr>
            <w:tcW w:w="9606" w:type="dxa"/>
            <w:gridSpan w:val="4"/>
            <w:shd w:val="clear" w:color="auto" w:fill="C5E0B3"/>
          </w:tcPr>
          <w:p w14:paraId="0EBB9A58" w14:textId="77777777" w:rsidR="00E35A42" w:rsidRPr="00510D98" w:rsidRDefault="00E35A42" w:rsidP="00C25E13">
            <w:pPr>
              <w:adjustRightInd w:val="0"/>
              <w:rPr>
                <w:rFonts w:ascii="Arial" w:hAnsi="Arial" w:cs="Arial"/>
                <w:b/>
                <w:bCs/>
                <w:sz w:val="20"/>
                <w:szCs w:val="20"/>
                <w:lang w:val="en-GB"/>
              </w:rPr>
            </w:pPr>
            <w:r w:rsidRPr="00510D98">
              <w:rPr>
                <w:rFonts w:ascii="Arial" w:hAnsi="Arial" w:cs="Arial"/>
                <w:b/>
                <w:bCs/>
                <w:sz w:val="20"/>
                <w:szCs w:val="20"/>
                <w:lang w:val="en-GB"/>
              </w:rPr>
              <w:t>HUMAN EMBRYOS/FOETUSES</w:t>
            </w:r>
          </w:p>
        </w:tc>
      </w:tr>
      <w:tr w:rsidR="00E35A42" w:rsidRPr="007E43B7" w14:paraId="2A245318" w14:textId="77777777" w:rsidTr="00C25E13">
        <w:tc>
          <w:tcPr>
            <w:tcW w:w="7621" w:type="dxa"/>
            <w:gridSpan w:val="2"/>
          </w:tcPr>
          <w:p w14:paraId="4568AEBD" w14:textId="77777777" w:rsidR="00E35A42" w:rsidRPr="00510D98" w:rsidRDefault="00E35A42" w:rsidP="00C25E13">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Human Embryonic Stem Cells (hESCs)?</w:t>
            </w:r>
          </w:p>
        </w:tc>
        <w:tc>
          <w:tcPr>
            <w:tcW w:w="992" w:type="dxa"/>
            <w:vAlign w:val="center"/>
          </w:tcPr>
          <w:p w14:paraId="5C045FF3" w14:textId="77777777" w:rsidR="00E35A42" w:rsidRPr="00510D98" w:rsidRDefault="00E35A42" w:rsidP="00C25E13">
            <w:pPr>
              <w:spacing w:before="20" w:after="20"/>
              <w:jc w:val="center"/>
              <w:rPr>
                <w:rFonts w:ascii="Arial" w:hAnsi="Arial" w:cs="Arial"/>
                <w:sz w:val="20"/>
                <w:szCs w:val="20"/>
                <w:lang w:val="en-GB"/>
              </w:rPr>
            </w:pPr>
          </w:p>
        </w:tc>
        <w:tc>
          <w:tcPr>
            <w:tcW w:w="993" w:type="dxa"/>
            <w:vAlign w:val="center"/>
          </w:tcPr>
          <w:p w14:paraId="2EE1DE92" w14:textId="77777777" w:rsidR="00E35A42" w:rsidRPr="00510D98" w:rsidRDefault="00E35A42" w:rsidP="00C25E13">
            <w:pPr>
              <w:spacing w:before="20" w:after="20"/>
              <w:jc w:val="center"/>
              <w:rPr>
                <w:rFonts w:ascii="Arial" w:hAnsi="Arial" w:cs="Arial"/>
                <w:sz w:val="20"/>
                <w:szCs w:val="20"/>
                <w:lang w:val="en-GB"/>
              </w:rPr>
            </w:pPr>
          </w:p>
        </w:tc>
      </w:tr>
      <w:tr w:rsidR="00E35A42" w:rsidRPr="007E43B7" w14:paraId="0C07217F" w14:textId="77777777" w:rsidTr="00C25E13">
        <w:trPr>
          <w:trHeight w:val="20"/>
        </w:trPr>
        <w:tc>
          <w:tcPr>
            <w:tcW w:w="7621" w:type="dxa"/>
            <w:gridSpan w:val="2"/>
          </w:tcPr>
          <w:p w14:paraId="4E948135" w14:textId="77777777" w:rsidR="00E35A42" w:rsidRPr="00510D98" w:rsidRDefault="00E35A42" w:rsidP="00C25E13">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the use of human embryos?</w:t>
            </w:r>
          </w:p>
        </w:tc>
        <w:tc>
          <w:tcPr>
            <w:tcW w:w="992" w:type="dxa"/>
            <w:vAlign w:val="center"/>
          </w:tcPr>
          <w:p w14:paraId="322D9EA7" w14:textId="77777777" w:rsidR="00E35A42" w:rsidRPr="00510D98" w:rsidRDefault="00E35A42" w:rsidP="00C25E13">
            <w:pPr>
              <w:spacing w:before="20" w:after="20"/>
              <w:jc w:val="center"/>
              <w:rPr>
                <w:rFonts w:ascii="Arial" w:hAnsi="Arial" w:cs="Arial"/>
                <w:sz w:val="20"/>
                <w:szCs w:val="20"/>
                <w:lang w:val="en-GB"/>
              </w:rPr>
            </w:pPr>
          </w:p>
        </w:tc>
        <w:tc>
          <w:tcPr>
            <w:tcW w:w="993" w:type="dxa"/>
            <w:vAlign w:val="center"/>
          </w:tcPr>
          <w:p w14:paraId="1B2C42B0" w14:textId="77777777" w:rsidR="00E35A42" w:rsidRPr="00510D98" w:rsidRDefault="00E35A42" w:rsidP="00C25E13">
            <w:pPr>
              <w:spacing w:before="20" w:after="20"/>
              <w:jc w:val="center"/>
              <w:rPr>
                <w:rFonts w:ascii="Arial" w:hAnsi="Arial" w:cs="Arial"/>
                <w:sz w:val="20"/>
                <w:szCs w:val="20"/>
                <w:lang w:val="en-GB"/>
              </w:rPr>
            </w:pPr>
          </w:p>
        </w:tc>
      </w:tr>
      <w:tr w:rsidR="00E35A42" w:rsidRPr="007E43B7" w14:paraId="021231CD" w14:textId="77777777" w:rsidTr="00C25E13">
        <w:trPr>
          <w:trHeight w:val="316"/>
        </w:trPr>
        <w:tc>
          <w:tcPr>
            <w:tcW w:w="9606" w:type="dxa"/>
            <w:gridSpan w:val="4"/>
            <w:shd w:val="clear" w:color="auto" w:fill="C5E0B3"/>
          </w:tcPr>
          <w:p w14:paraId="089CCA86" w14:textId="77777777" w:rsidR="00E35A42" w:rsidRPr="00510D98" w:rsidRDefault="00E35A42" w:rsidP="00C25E13">
            <w:pPr>
              <w:rPr>
                <w:rFonts w:ascii="Arial" w:hAnsi="Arial" w:cs="Arial"/>
                <w:b/>
                <w:bCs/>
                <w:sz w:val="20"/>
                <w:szCs w:val="20"/>
                <w:lang w:val="en-GB"/>
              </w:rPr>
            </w:pPr>
            <w:r w:rsidRPr="00510D98">
              <w:rPr>
                <w:rFonts w:ascii="Arial" w:hAnsi="Arial" w:cs="Arial"/>
                <w:b/>
                <w:bCs/>
                <w:sz w:val="20"/>
                <w:szCs w:val="20"/>
                <w:lang w:val="en-GB"/>
              </w:rPr>
              <w:t>HUMANS</w:t>
            </w:r>
          </w:p>
        </w:tc>
      </w:tr>
      <w:tr w:rsidR="00E35A42" w:rsidRPr="007E43B7" w14:paraId="60A71949" w14:textId="77777777" w:rsidTr="00C25E13">
        <w:tc>
          <w:tcPr>
            <w:tcW w:w="7621" w:type="dxa"/>
            <w:gridSpan w:val="2"/>
          </w:tcPr>
          <w:p w14:paraId="0F0D4504" w14:textId="77777777" w:rsidR="00E35A42" w:rsidRPr="00510D98" w:rsidRDefault="00E35A42" w:rsidP="00C25E13">
            <w:pPr>
              <w:spacing w:before="20" w:after="20"/>
              <w:rPr>
                <w:rFonts w:ascii="Arial" w:hAnsi="Arial" w:cs="Arial"/>
                <w:sz w:val="20"/>
                <w:szCs w:val="20"/>
                <w:lang w:val="en-GB"/>
              </w:rPr>
            </w:pPr>
            <w:r w:rsidRPr="00510D98">
              <w:rPr>
                <w:rFonts w:ascii="Arial" w:hAnsi="Arial" w:cs="Arial"/>
                <w:sz w:val="20"/>
                <w:szCs w:val="20"/>
                <w:lang w:val="en-GB"/>
              </w:rPr>
              <w:t>Does your research involve human participants?</w:t>
            </w:r>
          </w:p>
        </w:tc>
        <w:tc>
          <w:tcPr>
            <w:tcW w:w="992" w:type="dxa"/>
            <w:vAlign w:val="center"/>
          </w:tcPr>
          <w:p w14:paraId="0B1D5F22" w14:textId="77777777" w:rsidR="00E35A42" w:rsidRPr="00510D98" w:rsidRDefault="00E35A42" w:rsidP="00C25E13">
            <w:pPr>
              <w:spacing w:before="20" w:after="20"/>
              <w:jc w:val="center"/>
              <w:rPr>
                <w:rFonts w:ascii="Arial" w:hAnsi="Arial" w:cs="Arial"/>
                <w:sz w:val="20"/>
                <w:szCs w:val="20"/>
                <w:lang w:val="en-GB"/>
              </w:rPr>
            </w:pPr>
          </w:p>
        </w:tc>
        <w:tc>
          <w:tcPr>
            <w:tcW w:w="993" w:type="dxa"/>
            <w:vAlign w:val="center"/>
          </w:tcPr>
          <w:p w14:paraId="00D75A12" w14:textId="77777777" w:rsidR="00E35A42" w:rsidRPr="00510D98" w:rsidRDefault="00E35A42" w:rsidP="00C25E13">
            <w:pPr>
              <w:spacing w:before="20" w:after="20"/>
              <w:jc w:val="center"/>
              <w:rPr>
                <w:rFonts w:ascii="Arial" w:hAnsi="Arial" w:cs="Arial"/>
                <w:sz w:val="20"/>
                <w:szCs w:val="20"/>
                <w:lang w:val="en-GB"/>
              </w:rPr>
            </w:pPr>
          </w:p>
        </w:tc>
      </w:tr>
      <w:tr w:rsidR="00E35A42" w:rsidRPr="007E43B7" w14:paraId="7EAC1C81" w14:textId="77777777" w:rsidTr="00C25E13">
        <w:tc>
          <w:tcPr>
            <w:tcW w:w="7621" w:type="dxa"/>
            <w:gridSpan w:val="2"/>
          </w:tcPr>
          <w:p w14:paraId="058200EE" w14:textId="77777777" w:rsidR="00E35A42" w:rsidRPr="00510D98" w:rsidRDefault="00E35A42" w:rsidP="00C25E13">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interventions (physical also including imaging technology, behavioural treatments, etc.) on the study participants?</w:t>
            </w:r>
          </w:p>
        </w:tc>
        <w:tc>
          <w:tcPr>
            <w:tcW w:w="992" w:type="dxa"/>
            <w:vAlign w:val="center"/>
          </w:tcPr>
          <w:p w14:paraId="676A6F9E" w14:textId="77777777" w:rsidR="00E35A42" w:rsidRPr="00510D98" w:rsidRDefault="00E35A42" w:rsidP="00C25E13">
            <w:pPr>
              <w:spacing w:before="20" w:after="20"/>
              <w:jc w:val="center"/>
              <w:rPr>
                <w:rFonts w:ascii="Arial" w:hAnsi="Arial" w:cs="Arial"/>
                <w:sz w:val="20"/>
                <w:szCs w:val="20"/>
                <w:lang w:val="en-GB"/>
              </w:rPr>
            </w:pPr>
          </w:p>
        </w:tc>
        <w:tc>
          <w:tcPr>
            <w:tcW w:w="993" w:type="dxa"/>
            <w:vAlign w:val="center"/>
          </w:tcPr>
          <w:p w14:paraId="7948F356" w14:textId="77777777" w:rsidR="00E35A42" w:rsidRPr="00510D98" w:rsidRDefault="00E35A42" w:rsidP="00C25E13">
            <w:pPr>
              <w:spacing w:before="20" w:after="20"/>
              <w:jc w:val="center"/>
              <w:rPr>
                <w:rFonts w:ascii="Arial" w:hAnsi="Arial" w:cs="Arial"/>
                <w:sz w:val="20"/>
                <w:szCs w:val="20"/>
                <w:lang w:val="en-GB"/>
              </w:rPr>
            </w:pPr>
          </w:p>
        </w:tc>
      </w:tr>
      <w:tr w:rsidR="00E35A42" w:rsidRPr="007E43B7" w14:paraId="27ED133B" w14:textId="77777777" w:rsidTr="00C25E13">
        <w:tc>
          <w:tcPr>
            <w:tcW w:w="7621" w:type="dxa"/>
            <w:gridSpan w:val="2"/>
          </w:tcPr>
          <w:p w14:paraId="2BCE8138" w14:textId="77777777" w:rsidR="00E35A42" w:rsidRPr="00510D98" w:rsidRDefault="00E35A42" w:rsidP="00C25E13">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conducting a clinical study as defined by the Clinical Trial Regulation (EU 536/2014</w:t>
            </w:r>
            <w:r w:rsidRPr="00510D98">
              <w:rPr>
                <w:rFonts w:ascii="Arial" w:hAnsi="Arial" w:cs="Arial"/>
                <w:sz w:val="20"/>
                <w:szCs w:val="20"/>
                <w:vertAlign w:val="superscript"/>
                <w:lang w:val="en-GB"/>
              </w:rPr>
              <w:footnoteReference w:id="10"/>
            </w:r>
            <w:r w:rsidRPr="00510D98">
              <w:rPr>
                <w:rFonts w:ascii="Arial" w:hAnsi="Arial" w:cs="Arial"/>
                <w:sz w:val="20"/>
                <w:szCs w:val="20"/>
                <w:lang w:val="en-GB"/>
              </w:rPr>
              <w:t>)? (using pharmaceuticals, biologicals, radiopharmaceuticals, or advanced therapy medicinal products)</w:t>
            </w:r>
          </w:p>
        </w:tc>
        <w:tc>
          <w:tcPr>
            <w:tcW w:w="992" w:type="dxa"/>
            <w:vAlign w:val="center"/>
          </w:tcPr>
          <w:p w14:paraId="2C3FFAAA" w14:textId="77777777" w:rsidR="00E35A42" w:rsidRPr="00510D98" w:rsidRDefault="00E35A42" w:rsidP="00C25E13">
            <w:pPr>
              <w:spacing w:before="20" w:after="20"/>
              <w:jc w:val="center"/>
              <w:rPr>
                <w:rFonts w:ascii="Arial" w:hAnsi="Arial" w:cs="Arial"/>
                <w:sz w:val="20"/>
                <w:szCs w:val="20"/>
                <w:lang w:val="en-GB"/>
              </w:rPr>
            </w:pPr>
          </w:p>
        </w:tc>
        <w:tc>
          <w:tcPr>
            <w:tcW w:w="993" w:type="dxa"/>
            <w:vAlign w:val="center"/>
          </w:tcPr>
          <w:p w14:paraId="2D8023E0" w14:textId="77777777" w:rsidR="00E35A42" w:rsidRPr="00510D98" w:rsidRDefault="00E35A42" w:rsidP="00C25E13">
            <w:pPr>
              <w:spacing w:before="20" w:after="20"/>
              <w:jc w:val="center"/>
              <w:rPr>
                <w:rFonts w:ascii="Arial" w:hAnsi="Arial" w:cs="Arial"/>
                <w:sz w:val="20"/>
                <w:szCs w:val="20"/>
                <w:lang w:val="en-GB"/>
              </w:rPr>
            </w:pPr>
          </w:p>
        </w:tc>
      </w:tr>
      <w:tr w:rsidR="00E35A42" w:rsidRPr="007E43B7" w14:paraId="344D4AED" w14:textId="77777777" w:rsidTr="00C25E13">
        <w:tc>
          <w:tcPr>
            <w:tcW w:w="9606" w:type="dxa"/>
            <w:gridSpan w:val="4"/>
            <w:shd w:val="clear" w:color="auto" w:fill="C5E0B3"/>
          </w:tcPr>
          <w:p w14:paraId="4D078384" w14:textId="77777777" w:rsidR="00E35A42" w:rsidRPr="00510D98" w:rsidRDefault="00E35A42" w:rsidP="00C25E13">
            <w:pPr>
              <w:rPr>
                <w:rFonts w:ascii="Arial" w:hAnsi="Arial" w:cs="Arial"/>
                <w:b/>
                <w:bCs/>
                <w:sz w:val="20"/>
                <w:szCs w:val="20"/>
                <w:lang w:val="en-GB"/>
              </w:rPr>
            </w:pPr>
            <w:r w:rsidRPr="00510D98">
              <w:rPr>
                <w:rFonts w:ascii="Arial" w:hAnsi="Arial" w:cs="Arial"/>
                <w:b/>
                <w:bCs/>
                <w:sz w:val="20"/>
                <w:szCs w:val="20"/>
                <w:lang w:val="en-GB"/>
              </w:rPr>
              <w:t xml:space="preserve">HUMAN CELLS / TISSUES </w:t>
            </w:r>
            <w:r w:rsidRPr="00510D98">
              <w:rPr>
                <w:rFonts w:ascii="Arial" w:hAnsi="Arial" w:cs="Arial"/>
                <w:bCs/>
                <w:sz w:val="20"/>
                <w:szCs w:val="20"/>
                <w:lang w:val="en-GB"/>
              </w:rPr>
              <w:t>(not covered by section 1)</w:t>
            </w:r>
          </w:p>
        </w:tc>
      </w:tr>
      <w:tr w:rsidR="00E35A42" w:rsidRPr="007E43B7" w14:paraId="3024F0E0" w14:textId="77777777" w:rsidTr="00C25E13">
        <w:tc>
          <w:tcPr>
            <w:tcW w:w="7621" w:type="dxa"/>
            <w:gridSpan w:val="2"/>
          </w:tcPr>
          <w:p w14:paraId="14403620" w14:textId="77777777" w:rsidR="00E35A42" w:rsidRPr="00510D98" w:rsidRDefault="00E35A42" w:rsidP="00C25E13">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human cells or tissues?</w:t>
            </w:r>
          </w:p>
        </w:tc>
        <w:tc>
          <w:tcPr>
            <w:tcW w:w="992" w:type="dxa"/>
            <w:vAlign w:val="center"/>
          </w:tcPr>
          <w:p w14:paraId="7E691CCC" w14:textId="77777777" w:rsidR="00E35A42" w:rsidRPr="00510D98" w:rsidRDefault="00E35A42" w:rsidP="00C25E13">
            <w:pPr>
              <w:spacing w:before="20" w:after="20"/>
              <w:jc w:val="center"/>
              <w:rPr>
                <w:rFonts w:ascii="Arial" w:hAnsi="Arial" w:cs="Arial"/>
                <w:sz w:val="20"/>
                <w:szCs w:val="20"/>
                <w:lang w:val="en-GB"/>
              </w:rPr>
            </w:pPr>
          </w:p>
        </w:tc>
        <w:tc>
          <w:tcPr>
            <w:tcW w:w="993" w:type="dxa"/>
            <w:vAlign w:val="center"/>
          </w:tcPr>
          <w:p w14:paraId="2182C0A3" w14:textId="77777777" w:rsidR="00E35A42" w:rsidRPr="00510D98" w:rsidRDefault="00E35A42" w:rsidP="00C25E13">
            <w:pPr>
              <w:spacing w:before="20" w:after="20"/>
              <w:jc w:val="center"/>
              <w:rPr>
                <w:rFonts w:ascii="Arial" w:hAnsi="Arial" w:cs="Arial"/>
                <w:sz w:val="20"/>
                <w:szCs w:val="20"/>
                <w:lang w:val="en-GB"/>
              </w:rPr>
            </w:pPr>
          </w:p>
        </w:tc>
      </w:tr>
      <w:tr w:rsidR="00E35A42" w:rsidRPr="007E43B7" w14:paraId="0123FD3C" w14:textId="77777777" w:rsidTr="00C25E13">
        <w:tc>
          <w:tcPr>
            <w:tcW w:w="9606" w:type="dxa"/>
            <w:gridSpan w:val="4"/>
            <w:shd w:val="clear" w:color="auto" w:fill="C5E0B3"/>
          </w:tcPr>
          <w:p w14:paraId="14399C0B" w14:textId="77777777" w:rsidR="00E35A42" w:rsidRPr="00510D98" w:rsidRDefault="00E35A42" w:rsidP="00C25E13">
            <w:pPr>
              <w:rPr>
                <w:rFonts w:ascii="Arial" w:hAnsi="Arial" w:cs="Arial"/>
                <w:b/>
                <w:bCs/>
                <w:sz w:val="20"/>
                <w:szCs w:val="20"/>
                <w:lang w:val="en-GB"/>
              </w:rPr>
            </w:pPr>
            <w:r w:rsidRPr="00510D98">
              <w:rPr>
                <w:rFonts w:ascii="Arial" w:hAnsi="Arial" w:cs="Arial"/>
                <w:b/>
                <w:bCs/>
                <w:sz w:val="20"/>
                <w:szCs w:val="20"/>
                <w:lang w:val="en-GB"/>
              </w:rPr>
              <w:t>PERSONAL DATA</w:t>
            </w:r>
          </w:p>
        </w:tc>
      </w:tr>
      <w:tr w:rsidR="00E35A42" w:rsidRPr="007E43B7" w14:paraId="792BB71A" w14:textId="77777777" w:rsidTr="00C25E13">
        <w:tc>
          <w:tcPr>
            <w:tcW w:w="7621" w:type="dxa"/>
            <w:gridSpan w:val="2"/>
          </w:tcPr>
          <w:p w14:paraId="5CB692DA" w14:textId="77777777" w:rsidR="00E35A42" w:rsidRPr="00510D98" w:rsidRDefault="00E35A42" w:rsidP="00C25E13">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processing of personal data?</w:t>
            </w:r>
          </w:p>
        </w:tc>
        <w:tc>
          <w:tcPr>
            <w:tcW w:w="992" w:type="dxa"/>
            <w:vAlign w:val="center"/>
          </w:tcPr>
          <w:p w14:paraId="632CADE7" w14:textId="77777777" w:rsidR="00E35A42" w:rsidRPr="00510D98" w:rsidRDefault="00E35A42" w:rsidP="00C25E13">
            <w:pPr>
              <w:spacing w:before="20" w:after="20"/>
              <w:jc w:val="center"/>
              <w:rPr>
                <w:rFonts w:ascii="Arial" w:hAnsi="Arial" w:cs="Arial"/>
                <w:sz w:val="20"/>
                <w:szCs w:val="20"/>
                <w:lang w:val="en-GB"/>
              </w:rPr>
            </w:pPr>
          </w:p>
        </w:tc>
        <w:tc>
          <w:tcPr>
            <w:tcW w:w="993" w:type="dxa"/>
            <w:vAlign w:val="center"/>
          </w:tcPr>
          <w:p w14:paraId="44187420" w14:textId="77777777" w:rsidR="00E35A42" w:rsidRPr="00510D98" w:rsidRDefault="00E35A42" w:rsidP="00C25E13">
            <w:pPr>
              <w:spacing w:before="20" w:after="20"/>
              <w:jc w:val="center"/>
              <w:rPr>
                <w:rFonts w:ascii="Arial" w:hAnsi="Arial" w:cs="Arial"/>
                <w:sz w:val="20"/>
                <w:szCs w:val="20"/>
                <w:lang w:val="en-GB"/>
              </w:rPr>
            </w:pPr>
          </w:p>
        </w:tc>
      </w:tr>
      <w:tr w:rsidR="00E35A42" w:rsidRPr="007E43B7" w14:paraId="53DAF656" w14:textId="77777777" w:rsidTr="00C25E13">
        <w:tc>
          <w:tcPr>
            <w:tcW w:w="7621" w:type="dxa"/>
            <w:gridSpan w:val="2"/>
          </w:tcPr>
          <w:p w14:paraId="1D1C6B97" w14:textId="77777777" w:rsidR="00E35A42" w:rsidRPr="00510D98" w:rsidRDefault="00E35A42" w:rsidP="00C25E13">
            <w:pPr>
              <w:adjustRightInd w:val="0"/>
              <w:spacing w:before="20" w:after="20"/>
              <w:rPr>
                <w:rFonts w:ascii="Arial" w:hAnsi="Arial" w:cs="Arial"/>
                <w:sz w:val="20"/>
                <w:szCs w:val="20"/>
                <w:lang w:val="en-GB"/>
              </w:rPr>
            </w:pPr>
            <w:r w:rsidRPr="00510D98">
              <w:rPr>
                <w:rFonts w:ascii="Arial" w:hAnsi="Arial" w:cs="Arial"/>
                <w:sz w:val="20"/>
                <w:szCs w:val="20"/>
                <w:lang w:val="en-GB"/>
              </w:rPr>
              <w:t>Does it involve the processing of special categories of personal data (e.g</w:t>
            </w:r>
            <w:r>
              <w:rPr>
                <w:rFonts w:ascii="Arial" w:hAnsi="Arial" w:cs="Arial"/>
                <w:sz w:val="20"/>
                <w:szCs w:val="20"/>
                <w:lang w:val="en-GB"/>
              </w:rPr>
              <w:t>.</w:t>
            </w:r>
            <w:r w:rsidRPr="00510D98">
              <w:rPr>
                <w:rFonts w:ascii="Arial" w:hAnsi="Arial" w:cs="Arial"/>
                <w:sz w:val="20"/>
                <w:szCs w:val="20"/>
                <w:lang w:val="en-GB"/>
              </w:rPr>
              <w:t xml:space="preserve"> sexual lifestyle, ethnicity, genetic, biometric and health data, political opinion, religious or philosophical beliefs)?</w:t>
            </w:r>
          </w:p>
        </w:tc>
        <w:tc>
          <w:tcPr>
            <w:tcW w:w="992" w:type="dxa"/>
            <w:vAlign w:val="center"/>
          </w:tcPr>
          <w:p w14:paraId="66583F2B" w14:textId="77777777" w:rsidR="00E35A42" w:rsidRPr="00510D98" w:rsidRDefault="00E35A42" w:rsidP="00C25E13">
            <w:pPr>
              <w:spacing w:before="20" w:after="20"/>
              <w:jc w:val="center"/>
              <w:rPr>
                <w:rFonts w:ascii="Arial" w:hAnsi="Arial" w:cs="Arial"/>
                <w:sz w:val="20"/>
                <w:szCs w:val="20"/>
                <w:lang w:val="en-GB"/>
              </w:rPr>
            </w:pPr>
          </w:p>
        </w:tc>
        <w:tc>
          <w:tcPr>
            <w:tcW w:w="993" w:type="dxa"/>
            <w:vAlign w:val="center"/>
          </w:tcPr>
          <w:p w14:paraId="627C411E" w14:textId="77777777" w:rsidR="00E35A42" w:rsidRPr="00510D98" w:rsidRDefault="00E35A42" w:rsidP="00C25E13">
            <w:pPr>
              <w:spacing w:before="20" w:after="20"/>
              <w:jc w:val="center"/>
              <w:rPr>
                <w:rFonts w:ascii="Arial" w:hAnsi="Arial" w:cs="Arial"/>
                <w:sz w:val="20"/>
                <w:szCs w:val="20"/>
                <w:lang w:val="en-GB"/>
              </w:rPr>
            </w:pPr>
          </w:p>
        </w:tc>
      </w:tr>
      <w:tr w:rsidR="00E35A42" w:rsidRPr="007E43B7" w14:paraId="1230583B" w14:textId="77777777" w:rsidTr="00C25E13">
        <w:tc>
          <w:tcPr>
            <w:tcW w:w="988" w:type="dxa"/>
          </w:tcPr>
          <w:p w14:paraId="1229244D" w14:textId="77777777" w:rsidR="00E35A42" w:rsidRPr="00510D98" w:rsidRDefault="00E35A42" w:rsidP="00C25E13">
            <w:pPr>
              <w:adjustRightInd w:val="0"/>
              <w:spacing w:before="20" w:after="20"/>
              <w:rPr>
                <w:rFonts w:ascii="Arial" w:hAnsi="Arial" w:cs="Arial"/>
                <w:sz w:val="20"/>
                <w:szCs w:val="20"/>
                <w:lang w:val="en-GB"/>
              </w:rPr>
            </w:pPr>
            <w:r w:rsidRPr="00510D98">
              <w:rPr>
                <w:rFonts w:ascii="Arial" w:hAnsi="Arial" w:cs="Arial"/>
                <w:sz w:val="20"/>
                <w:szCs w:val="20"/>
                <w:lang w:val="en-GB"/>
              </w:rPr>
              <w:t>If YES</w:t>
            </w:r>
          </w:p>
        </w:tc>
        <w:tc>
          <w:tcPr>
            <w:tcW w:w="6633" w:type="dxa"/>
          </w:tcPr>
          <w:p w14:paraId="4F625665" w14:textId="77777777" w:rsidR="00E35A42" w:rsidRPr="00510D98" w:rsidRDefault="00E35A42" w:rsidP="00C25E13">
            <w:pPr>
              <w:adjustRightInd w:val="0"/>
              <w:spacing w:before="20" w:after="20"/>
              <w:rPr>
                <w:rFonts w:ascii="Arial" w:hAnsi="Arial" w:cs="Arial"/>
                <w:sz w:val="20"/>
                <w:szCs w:val="20"/>
                <w:lang w:val="en-GB"/>
              </w:rPr>
            </w:pPr>
            <w:r w:rsidRPr="00510D98">
              <w:rPr>
                <w:rFonts w:ascii="Arial" w:hAnsi="Arial" w:cs="Arial"/>
                <w:sz w:val="20"/>
                <w:szCs w:val="20"/>
                <w:lang w:val="en-GB"/>
              </w:rPr>
              <w:t>Does it involve processing of genetic, biometric or health data?</w:t>
            </w:r>
          </w:p>
        </w:tc>
        <w:tc>
          <w:tcPr>
            <w:tcW w:w="992" w:type="dxa"/>
            <w:vAlign w:val="center"/>
          </w:tcPr>
          <w:p w14:paraId="0A9931EB" w14:textId="77777777" w:rsidR="00E35A42" w:rsidRPr="00510D98" w:rsidRDefault="00E35A42" w:rsidP="00C25E13">
            <w:pPr>
              <w:spacing w:before="20" w:after="20"/>
              <w:jc w:val="center"/>
              <w:rPr>
                <w:rFonts w:ascii="Arial" w:hAnsi="Arial" w:cs="Arial"/>
                <w:sz w:val="20"/>
                <w:szCs w:val="20"/>
                <w:lang w:val="en-GB"/>
              </w:rPr>
            </w:pPr>
          </w:p>
        </w:tc>
        <w:tc>
          <w:tcPr>
            <w:tcW w:w="993" w:type="dxa"/>
            <w:vAlign w:val="center"/>
          </w:tcPr>
          <w:p w14:paraId="321CB3F4" w14:textId="77777777" w:rsidR="00E35A42" w:rsidRPr="00510D98" w:rsidRDefault="00E35A42" w:rsidP="00C25E13">
            <w:pPr>
              <w:spacing w:before="20" w:after="20"/>
              <w:jc w:val="center"/>
              <w:rPr>
                <w:rFonts w:ascii="Arial" w:hAnsi="Arial" w:cs="Arial"/>
                <w:sz w:val="20"/>
                <w:szCs w:val="20"/>
                <w:lang w:val="en-GB"/>
              </w:rPr>
            </w:pPr>
          </w:p>
        </w:tc>
      </w:tr>
      <w:tr w:rsidR="00E35A42" w:rsidRPr="007E43B7" w14:paraId="32ADEDC4" w14:textId="77777777" w:rsidTr="00C25E13">
        <w:tc>
          <w:tcPr>
            <w:tcW w:w="7621" w:type="dxa"/>
            <w:gridSpan w:val="2"/>
          </w:tcPr>
          <w:p w14:paraId="63B598F0" w14:textId="77777777" w:rsidR="00E35A42" w:rsidRPr="00510D98" w:rsidRDefault="00E35A42" w:rsidP="00C25E13">
            <w:pPr>
              <w:adjustRightInd w:val="0"/>
              <w:spacing w:before="20" w:after="20"/>
              <w:rPr>
                <w:rFonts w:ascii="Arial" w:hAnsi="Arial" w:cs="Arial"/>
                <w:sz w:val="20"/>
                <w:szCs w:val="20"/>
                <w:lang w:val="en-GB"/>
              </w:rPr>
            </w:pPr>
            <w:r w:rsidRPr="00510D98">
              <w:rPr>
                <w:rFonts w:ascii="Arial" w:hAnsi="Arial" w:cs="Arial"/>
                <w:sz w:val="20"/>
                <w:szCs w:val="20"/>
                <w:lang w:val="en-GB"/>
              </w:rPr>
              <w:t>Does it involve profiling, systematic monitoring of individuals, or processing of large scale of special categories of data or intrusive methods of data processing (such as, surveillance, geolocation tracking etc.)?</w:t>
            </w:r>
          </w:p>
        </w:tc>
        <w:tc>
          <w:tcPr>
            <w:tcW w:w="992" w:type="dxa"/>
            <w:vAlign w:val="center"/>
          </w:tcPr>
          <w:p w14:paraId="48B9104B" w14:textId="77777777" w:rsidR="00E35A42" w:rsidRPr="00510D98" w:rsidRDefault="00E35A42" w:rsidP="00C25E13">
            <w:pPr>
              <w:spacing w:before="20" w:after="20"/>
              <w:jc w:val="center"/>
              <w:rPr>
                <w:rFonts w:ascii="Arial" w:hAnsi="Arial" w:cs="Arial"/>
                <w:sz w:val="20"/>
                <w:szCs w:val="20"/>
                <w:lang w:val="en-GB"/>
              </w:rPr>
            </w:pPr>
          </w:p>
        </w:tc>
        <w:tc>
          <w:tcPr>
            <w:tcW w:w="993" w:type="dxa"/>
            <w:vAlign w:val="center"/>
          </w:tcPr>
          <w:p w14:paraId="7EB2F6AB" w14:textId="77777777" w:rsidR="00E35A42" w:rsidRPr="00510D98" w:rsidRDefault="00E35A42" w:rsidP="00C25E13">
            <w:pPr>
              <w:spacing w:before="20" w:after="20"/>
              <w:jc w:val="center"/>
              <w:rPr>
                <w:rFonts w:ascii="Arial" w:hAnsi="Arial" w:cs="Arial"/>
                <w:sz w:val="20"/>
                <w:szCs w:val="20"/>
                <w:lang w:val="en-GB"/>
              </w:rPr>
            </w:pPr>
          </w:p>
        </w:tc>
      </w:tr>
      <w:tr w:rsidR="00E35A42" w:rsidRPr="007E43B7" w14:paraId="0B530952" w14:textId="77777777" w:rsidTr="00C25E13">
        <w:tc>
          <w:tcPr>
            <w:tcW w:w="7621" w:type="dxa"/>
            <w:gridSpan w:val="2"/>
          </w:tcPr>
          <w:p w14:paraId="5587448E" w14:textId="00F29A0F" w:rsidR="00E35A42" w:rsidRPr="00510D98" w:rsidRDefault="00E35A42" w:rsidP="00C25E13">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further processing of previously collected personal data (including use of pre</w:t>
            </w:r>
            <w:r w:rsidR="00B01275">
              <w:rPr>
                <w:rFonts w:ascii="Arial" w:hAnsi="Arial" w:cs="Arial"/>
                <w:sz w:val="20"/>
                <w:szCs w:val="20"/>
                <w:lang w:val="en-GB"/>
              </w:rPr>
              <w:t>-</w:t>
            </w:r>
            <w:r w:rsidRPr="00510D98">
              <w:rPr>
                <w:rFonts w:ascii="Arial" w:hAnsi="Arial" w:cs="Arial"/>
                <w:sz w:val="20"/>
                <w:szCs w:val="20"/>
                <w:lang w:val="en-GB"/>
              </w:rPr>
              <w:t>existing data sets or sources, merging existing data sets)?</w:t>
            </w:r>
          </w:p>
        </w:tc>
        <w:tc>
          <w:tcPr>
            <w:tcW w:w="992" w:type="dxa"/>
            <w:vAlign w:val="center"/>
          </w:tcPr>
          <w:p w14:paraId="415DD8F2" w14:textId="77777777" w:rsidR="00E35A42" w:rsidRPr="00510D98" w:rsidRDefault="00E35A42" w:rsidP="00C25E13">
            <w:pPr>
              <w:spacing w:before="20" w:after="20"/>
              <w:jc w:val="center"/>
              <w:rPr>
                <w:rFonts w:ascii="Arial" w:hAnsi="Arial" w:cs="Arial"/>
                <w:sz w:val="20"/>
                <w:szCs w:val="20"/>
                <w:lang w:val="en-GB"/>
              </w:rPr>
            </w:pPr>
          </w:p>
        </w:tc>
        <w:tc>
          <w:tcPr>
            <w:tcW w:w="993" w:type="dxa"/>
            <w:vAlign w:val="center"/>
          </w:tcPr>
          <w:p w14:paraId="4858A231" w14:textId="77777777" w:rsidR="00E35A42" w:rsidRPr="00510D98" w:rsidRDefault="00E35A42" w:rsidP="00C25E13">
            <w:pPr>
              <w:spacing w:before="20" w:after="20"/>
              <w:jc w:val="center"/>
              <w:rPr>
                <w:rFonts w:ascii="Arial" w:hAnsi="Arial" w:cs="Arial"/>
                <w:sz w:val="20"/>
                <w:szCs w:val="20"/>
                <w:lang w:val="en-GB"/>
              </w:rPr>
            </w:pPr>
          </w:p>
        </w:tc>
      </w:tr>
      <w:tr w:rsidR="00E35A42" w:rsidRPr="007E43B7" w14:paraId="1275F208" w14:textId="77777777" w:rsidTr="00C25E13">
        <w:tc>
          <w:tcPr>
            <w:tcW w:w="9606" w:type="dxa"/>
            <w:gridSpan w:val="4"/>
            <w:shd w:val="clear" w:color="auto" w:fill="C5E0B3"/>
          </w:tcPr>
          <w:p w14:paraId="0B994843" w14:textId="77777777" w:rsidR="00E35A42" w:rsidRPr="00510D98" w:rsidRDefault="00E35A42" w:rsidP="00C25E13">
            <w:pPr>
              <w:adjustRightInd w:val="0"/>
              <w:rPr>
                <w:rFonts w:ascii="Arial" w:hAnsi="Arial" w:cs="Arial"/>
                <w:b/>
                <w:bCs/>
                <w:sz w:val="20"/>
                <w:szCs w:val="20"/>
                <w:lang w:val="en-GB"/>
              </w:rPr>
            </w:pPr>
            <w:r w:rsidRPr="00510D98">
              <w:rPr>
                <w:rFonts w:ascii="Arial" w:hAnsi="Arial" w:cs="Arial"/>
                <w:b/>
                <w:bCs/>
                <w:sz w:val="20"/>
                <w:szCs w:val="20"/>
                <w:lang w:val="en-GB"/>
              </w:rPr>
              <w:t>ANIMALS</w:t>
            </w:r>
          </w:p>
        </w:tc>
      </w:tr>
      <w:tr w:rsidR="00E35A42" w:rsidRPr="007E43B7" w14:paraId="1515267A" w14:textId="77777777" w:rsidTr="00C25E13">
        <w:tc>
          <w:tcPr>
            <w:tcW w:w="7621" w:type="dxa"/>
            <w:gridSpan w:val="2"/>
          </w:tcPr>
          <w:p w14:paraId="51D2DF84" w14:textId="77777777" w:rsidR="00E35A42" w:rsidRPr="00510D98" w:rsidRDefault="00E35A42" w:rsidP="00C25E13">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animals?</w:t>
            </w:r>
          </w:p>
        </w:tc>
        <w:tc>
          <w:tcPr>
            <w:tcW w:w="992" w:type="dxa"/>
            <w:vAlign w:val="center"/>
          </w:tcPr>
          <w:p w14:paraId="21D5B727" w14:textId="77777777" w:rsidR="00E35A42" w:rsidRPr="00510D98" w:rsidRDefault="00E35A42" w:rsidP="00C25E13">
            <w:pPr>
              <w:spacing w:before="20" w:after="20"/>
              <w:jc w:val="center"/>
              <w:rPr>
                <w:rFonts w:ascii="Arial" w:hAnsi="Arial" w:cs="Arial"/>
                <w:sz w:val="20"/>
                <w:szCs w:val="20"/>
                <w:lang w:val="en-GB"/>
              </w:rPr>
            </w:pPr>
          </w:p>
        </w:tc>
        <w:tc>
          <w:tcPr>
            <w:tcW w:w="993" w:type="dxa"/>
            <w:vAlign w:val="center"/>
          </w:tcPr>
          <w:p w14:paraId="1EE011BC" w14:textId="77777777" w:rsidR="00E35A42" w:rsidRPr="00510D98" w:rsidRDefault="00E35A42" w:rsidP="00C25E13">
            <w:pPr>
              <w:spacing w:before="20" w:after="20"/>
              <w:jc w:val="center"/>
              <w:rPr>
                <w:rFonts w:ascii="Arial" w:hAnsi="Arial" w:cs="Arial"/>
                <w:sz w:val="20"/>
                <w:szCs w:val="20"/>
                <w:lang w:val="en-GB"/>
              </w:rPr>
            </w:pPr>
          </w:p>
        </w:tc>
      </w:tr>
      <w:tr w:rsidR="00E35A42" w:rsidRPr="007E43B7" w14:paraId="13DBA2D6" w14:textId="77777777" w:rsidTr="00C25E13">
        <w:tc>
          <w:tcPr>
            <w:tcW w:w="9606" w:type="dxa"/>
            <w:gridSpan w:val="4"/>
            <w:shd w:val="clear" w:color="auto" w:fill="C5E0B3"/>
          </w:tcPr>
          <w:p w14:paraId="6771CD3E" w14:textId="77777777" w:rsidR="00E35A42" w:rsidRPr="00510D98" w:rsidRDefault="00E35A42" w:rsidP="00C25E13">
            <w:pPr>
              <w:spacing w:before="20" w:after="20"/>
              <w:rPr>
                <w:rFonts w:ascii="Arial" w:hAnsi="Arial" w:cs="Arial"/>
                <w:sz w:val="20"/>
                <w:szCs w:val="20"/>
                <w:lang w:val="en-GB"/>
              </w:rPr>
            </w:pPr>
            <w:r w:rsidRPr="00510D98">
              <w:rPr>
                <w:rFonts w:ascii="Arial" w:hAnsi="Arial" w:cs="Arial"/>
                <w:b/>
                <w:sz w:val="20"/>
                <w:szCs w:val="20"/>
                <w:lang w:val="en-GB"/>
              </w:rPr>
              <w:t>ENVIRONMENT, HEALTH and SAFETY</w:t>
            </w:r>
          </w:p>
        </w:tc>
      </w:tr>
      <w:tr w:rsidR="00E35A42" w:rsidRPr="007E43B7" w14:paraId="28F35C4E" w14:textId="77777777" w:rsidTr="00C25E13">
        <w:tc>
          <w:tcPr>
            <w:tcW w:w="7621" w:type="dxa"/>
            <w:gridSpan w:val="2"/>
          </w:tcPr>
          <w:p w14:paraId="6C02A104" w14:textId="77777777" w:rsidR="00E35A42" w:rsidRPr="00510D98" w:rsidRDefault="00E35A42" w:rsidP="00C25E13">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the use of substances or processes that may cause harm to the environment, to animals or plants (during the implementation of the activity or further to the use of the results, as a possible impact)?</w:t>
            </w:r>
          </w:p>
        </w:tc>
        <w:tc>
          <w:tcPr>
            <w:tcW w:w="992" w:type="dxa"/>
            <w:vAlign w:val="center"/>
          </w:tcPr>
          <w:p w14:paraId="3BE7F5EA" w14:textId="77777777" w:rsidR="00E35A42" w:rsidRPr="00510D98" w:rsidRDefault="00E35A42" w:rsidP="00C25E13">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4CD1D55E" w14:textId="77777777" w:rsidR="00E35A42" w:rsidRPr="00510D98" w:rsidRDefault="00E35A42" w:rsidP="00C25E13">
            <w:pPr>
              <w:spacing w:before="20" w:after="20"/>
              <w:jc w:val="center"/>
              <w:rPr>
                <w:rFonts w:ascii="Arial" w:hAnsi="Arial" w:cs="Arial"/>
                <w:sz w:val="20"/>
                <w:szCs w:val="20"/>
                <w:lang w:val="en-GB"/>
              </w:rPr>
            </w:pPr>
          </w:p>
        </w:tc>
      </w:tr>
      <w:tr w:rsidR="00E35A42" w:rsidRPr="007E43B7" w14:paraId="338E40F8" w14:textId="77777777" w:rsidTr="00C25E13">
        <w:tc>
          <w:tcPr>
            <w:tcW w:w="7621" w:type="dxa"/>
            <w:gridSpan w:val="2"/>
          </w:tcPr>
          <w:p w14:paraId="1B28D80E" w14:textId="77777777" w:rsidR="00E35A42" w:rsidRPr="00510D98" w:rsidRDefault="00E35A42" w:rsidP="00C25E13">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deal with endangered fauna and/or flora / protected areas?</w:t>
            </w:r>
          </w:p>
        </w:tc>
        <w:tc>
          <w:tcPr>
            <w:tcW w:w="992" w:type="dxa"/>
            <w:vAlign w:val="center"/>
          </w:tcPr>
          <w:p w14:paraId="08F56203" w14:textId="77777777" w:rsidR="00E35A42" w:rsidRPr="00510D98" w:rsidRDefault="00E35A42" w:rsidP="00C25E13">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48BDC729" w14:textId="77777777" w:rsidR="00E35A42" w:rsidRPr="00510D98" w:rsidRDefault="00E35A42" w:rsidP="00C25E13">
            <w:pPr>
              <w:spacing w:before="20" w:after="20"/>
              <w:jc w:val="center"/>
              <w:rPr>
                <w:rFonts w:ascii="Arial" w:hAnsi="Arial" w:cs="Arial"/>
                <w:sz w:val="20"/>
                <w:szCs w:val="20"/>
                <w:lang w:val="en-GB"/>
              </w:rPr>
            </w:pPr>
          </w:p>
        </w:tc>
      </w:tr>
      <w:tr w:rsidR="00E35A42" w:rsidRPr="007E43B7" w14:paraId="2526B703" w14:textId="77777777" w:rsidTr="00C25E13">
        <w:tc>
          <w:tcPr>
            <w:tcW w:w="7621" w:type="dxa"/>
            <w:gridSpan w:val="2"/>
          </w:tcPr>
          <w:p w14:paraId="735F3219" w14:textId="77777777" w:rsidR="00E35A42" w:rsidRPr="00510D98" w:rsidRDefault="00E35A42" w:rsidP="00C25E13">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the use of substances or processes that may cause harm to humans, including those performing the activity (during the implementation of the activity or further to the use of the results, as a possible impact)?</w:t>
            </w:r>
          </w:p>
        </w:tc>
        <w:tc>
          <w:tcPr>
            <w:tcW w:w="992" w:type="dxa"/>
            <w:vAlign w:val="center"/>
          </w:tcPr>
          <w:p w14:paraId="2611D847" w14:textId="77777777" w:rsidR="00E35A42" w:rsidRPr="00510D98" w:rsidRDefault="00E35A42" w:rsidP="00C25E13">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15A2E48D" w14:textId="77777777" w:rsidR="00E35A42" w:rsidRPr="00510D98" w:rsidRDefault="00E35A42" w:rsidP="00C25E13">
            <w:pPr>
              <w:spacing w:before="20" w:after="20"/>
              <w:jc w:val="center"/>
              <w:rPr>
                <w:rFonts w:ascii="Arial" w:hAnsi="Arial" w:cs="Arial"/>
                <w:sz w:val="20"/>
                <w:szCs w:val="20"/>
                <w:lang w:val="en-GB"/>
              </w:rPr>
            </w:pPr>
          </w:p>
        </w:tc>
      </w:tr>
      <w:tr w:rsidR="00E35A42" w:rsidRPr="007E43B7" w14:paraId="2ED12989" w14:textId="77777777" w:rsidTr="00C25E13">
        <w:tc>
          <w:tcPr>
            <w:tcW w:w="9606" w:type="dxa"/>
            <w:gridSpan w:val="4"/>
            <w:shd w:val="clear" w:color="auto" w:fill="C5E0B3"/>
          </w:tcPr>
          <w:p w14:paraId="5947B3FF" w14:textId="77777777" w:rsidR="00E35A42" w:rsidRPr="00510D98" w:rsidRDefault="00E35A42" w:rsidP="00C25E13">
            <w:pPr>
              <w:spacing w:before="20" w:after="20"/>
              <w:rPr>
                <w:rFonts w:ascii="Arial" w:hAnsi="Arial" w:cs="Arial"/>
                <w:sz w:val="20"/>
                <w:szCs w:val="20"/>
                <w:lang w:val="en-GB"/>
              </w:rPr>
            </w:pPr>
            <w:r w:rsidRPr="00510D98">
              <w:rPr>
                <w:rFonts w:ascii="Arial" w:hAnsi="Arial" w:cs="Arial"/>
                <w:b/>
                <w:sz w:val="20"/>
                <w:szCs w:val="20"/>
                <w:lang w:val="en-GB"/>
              </w:rPr>
              <w:t xml:space="preserve">ARTIFICIAL INTELLIGENCE </w:t>
            </w:r>
          </w:p>
        </w:tc>
      </w:tr>
      <w:tr w:rsidR="00E35A42" w:rsidRPr="007E43B7" w14:paraId="53254F3A" w14:textId="77777777" w:rsidTr="00C25E13">
        <w:tc>
          <w:tcPr>
            <w:tcW w:w="7621" w:type="dxa"/>
            <w:gridSpan w:val="2"/>
          </w:tcPr>
          <w:p w14:paraId="293335D4" w14:textId="77777777" w:rsidR="00E35A42" w:rsidRPr="00510D98" w:rsidRDefault="00E35A42" w:rsidP="00C25E13">
            <w:pPr>
              <w:adjustRightInd w:val="0"/>
              <w:spacing w:before="20" w:after="20"/>
              <w:rPr>
                <w:rFonts w:ascii="Arial" w:hAnsi="Arial" w:cs="Arial"/>
                <w:sz w:val="20"/>
                <w:szCs w:val="20"/>
                <w:lang w:val="en-GB"/>
              </w:rPr>
            </w:pPr>
            <w:r w:rsidRPr="00510D98">
              <w:rPr>
                <w:rFonts w:ascii="Arial" w:hAnsi="Arial" w:cs="Arial"/>
                <w:sz w:val="20"/>
                <w:szCs w:val="20"/>
                <w:lang w:val="en-GB"/>
              </w:rPr>
              <w:t xml:space="preserve">Does this activity involve the development, deployment and/or use of Artificial Intelligence? </w:t>
            </w:r>
          </w:p>
        </w:tc>
        <w:tc>
          <w:tcPr>
            <w:tcW w:w="992" w:type="dxa"/>
            <w:vAlign w:val="center"/>
          </w:tcPr>
          <w:p w14:paraId="2CA4BD50" w14:textId="77777777" w:rsidR="00E35A42" w:rsidRPr="00510D98" w:rsidRDefault="00E35A42" w:rsidP="00C25E13">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46FF81D9" w14:textId="77777777" w:rsidR="00E35A42" w:rsidRPr="00510D98" w:rsidRDefault="00E35A42" w:rsidP="00C25E13">
            <w:pPr>
              <w:spacing w:before="20" w:after="20"/>
              <w:jc w:val="center"/>
              <w:rPr>
                <w:rFonts w:ascii="Arial" w:hAnsi="Arial" w:cs="Arial"/>
                <w:sz w:val="20"/>
                <w:szCs w:val="20"/>
                <w:lang w:val="en-GB"/>
              </w:rPr>
            </w:pPr>
          </w:p>
        </w:tc>
      </w:tr>
      <w:tr w:rsidR="00E35A42" w:rsidRPr="007E43B7" w14:paraId="6A3C5862" w14:textId="77777777" w:rsidTr="00C25E13">
        <w:tc>
          <w:tcPr>
            <w:tcW w:w="9606" w:type="dxa"/>
            <w:gridSpan w:val="4"/>
            <w:shd w:val="clear" w:color="auto" w:fill="C5E0B3"/>
          </w:tcPr>
          <w:p w14:paraId="595D4567" w14:textId="77777777" w:rsidR="00E35A42" w:rsidRPr="00510D98" w:rsidRDefault="00E35A42" w:rsidP="00C25E13">
            <w:pPr>
              <w:spacing w:before="20" w:after="20"/>
              <w:rPr>
                <w:rFonts w:ascii="Arial" w:hAnsi="Arial" w:cs="Arial"/>
                <w:sz w:val="20"/>
                <w:szCs w:val="20"/>
                <w:lang w:val="en-GB"/>
              </w:rPr>
            </w:pPr>
            <w:r w:rsidRPr="00510D98">
              <w:rPr>
                <w:rFonts w:ascii="Arial" w:hAnsi="Arial" w:cs="Arial"/>
                <w:b/>
                <w:sz w:val="20"/>
                <w:szCs w:val="20"/>
                <w:lang w:val="en-GB"/>
              </w:rPr>
              <w:t xml:space="preserve">OTHER ETHICS ISSUES </w:t>
            </w:r>
          </w:p>
        </w:tc>
      </w:tr>
      <w:tr w:rsidR="00E35A42" w:rsidRPr="007E43B7" w14:paraId="1775845C" w14:textId="77777777" w:rsidTr="00C25E13">
        <w:tc>
          <w:tcPr>
            <w:tcW w:w="7621" w:type="dxa"/>
            <w:gridSpan w:val="2"/>
          </w:tcPr>
          <w:p w14:paraId="28178AE2" w14:textId="77777777" w:rsidR="00E35A42" w:rsidRPr="00510D98" w:rsidRDefault="00E35A42" w:rsidP="00C25E13">
            <w:pPr>
              <w:adjustRightInd w:val="0"/>
              <w:spacing w:before="20" w:after="20"/>
              <w:rPr>
                <w:rFonts w:ascii="Arial" w:hAnsi="Arial" w:cs="Arial"/>
                <w:sz w:val="20"/>
                <w:szCs w:val="20"/>
                <w:lang w:val="en-GB"/>
              </w:rPr>
            </w:pPr>
            <w:r w:rsidRPr="00510D98">
              <w:rPr>
                <w:rFonts w:ascii="Arial" w:hAnsi="Arial" w:cs="Arial"/>
                <w:sz w:val="20"/>
                <w:szCs w:val="20"/>
                <w:lang w:val="en-GB"/>
              </w:rPr>
              <w:t>Are there any other ethic</w:t>
            </w:r>
            <w:r>
              <w:rPr>
                <w:rFonts w:ascii="Arial" w:hAnsi="Arial" w:cs="Arial"/>
                <w:sz w:val="20"/>
                <w:szCs w:val="20"/>
                <w:lang w:val="en-GB"/>
              </w:rPr>
              <w:t>al</w:t>
            </w:r>
            <w:r w:rsidRPr="00510D98">
              <w:rPr>
                <w:rFonts w:ascii="Arial" w:hAnsi="Arial" w:cs="Arial"/>
                <w:sz w:val="20"/>
                <w:szCs w:val="20"/>
                <w:lang w:val="en-GB"/>
              </w:rPr>
              <w:t xml:space="preserve"> issues that should be taken into consideration? </w:t>
            </w:r>
          </w:p>
        </w:tc>
        <w:tc>
          <w:tcPr>
            <w:tcW w:w="992" w:type="dxa"/>
            <w:vAlign w:val="center"/>
          </w:tcPr>
          <w:p w14:paraId="2A37CD6E" w14:textId="77777777" w:rsidR="00E35A42" w:rsidRPr="00510D98" w:rsidRDefault="00E35A42" w:rsidP="00C25E13">
            <w:pPr>
              <w:spacing w:before="20" w:after="20"/>
              <w:jc w:val="center"/>
              <w:rPr>
                <w:rFonts w:ascii="Arial" w:hAnsi="Arial" w:cs="Arial"/>
                <w:sz w:val="20"/>
                <w:szCs w:val="20"/>
                <w:lang w:val="en-GB"/>
              </w:rPr>
            </w:pPr>
          </w:p>
        </w:tc>
        <w:tc>
          <w:tcPr>
            <w:tcW w:w="993" w:type="dxa"/>
            <w:vAlign w:val="center"/>
          </w:tcPr>
          <w:p w14:paraId="39D0B9D2" w14:textId="77777777" w:rsidR="00E35A42" w:rsidRPr="00510D98" w:rsidRDefault="00E35A42" w:rsidP="00C25E13">
            <w:pPr>
              <w:spacing w:before="20" w:after="20"/>
              <w:jc w:val="center"/>
              <w:rPr>
                <w:rFonts w:ascii="Arial" w:hAnsi="Arial" w:cs="Arial"/>
                <w:sz w:val="20"/>
                <w:szCs w:val="20"/>
                <w:lang w:val="en-GB"/>
              </w:rPr>
            </w:pPr>
          </w:p>
        </w:tc>
      </w:tr>
      <w:tr w:rsidR="00E35A42" w:rsidRPr="00510D98" w14:paraId="2806C6FD" w14:textId="77777777" w:rsidTr="00C25E13">
        <w:tc>
          <w:tcPr>
            <w:tcW w:w="7621" w:type="dxa"/>
            <w:gridSpan w:val="2"/>
          </w:tcPr>
          <w:p w14:paraId="12637373" w14:textId="77777777" w:rsidR="00E35A42" w:rsidRPr="00E22C88" w:rsidRDefault="00E35A42" w:rsidP="00C25E13">
            <w:pPr>
              <w:adjustRightInd w:val="0"/>
              <w:spacing w:before="20" w:after="20"/>
              <w:rPr>
                <w:rFonts w:ascii="Arial" w:hAnsi="Arial" w:cs="Arial"/>
                <w:i/>
                <w:sz w:val="22"/>
                <w:szCs w:val="22"/>
                <w:lang w:val="en-GB"/>
              </w:rPr>
            </w:pPr>
            <w:r w:rsidRPr="00E22C88">
              <w:rPr>
                <w:rFonts w:ascii="Arial" w:hAnsi="Arial" w:cs="Arial"/>
                <w:i/>
                <w:color w:val="0000FF"/>
                <w:sz w:val="22"/>
                <w:szCs w:val="22"/>
                <w:lang w:val="en-GB"/>
              </w:rPr>
              <w:t>Please specify (max. 1000 characters)</w:t>
            </w:r>
          </w:p>
        </w:tc>
        <w:tc>
          <w:tcPr>
            <w:tcW w:w="992" w:type="dxa"/>
            <w:vAlign w:val="center"/>
          </w:tcPr>
          <w:p w14:paraId="0C50B4D5" w14:textId="77777777" w:rsidR="00E35A42" w:rsidRPr="00510D98" w:rsidRDefault="00E35A42" w:rsidP="00C25E13">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0F360FBF" w14:textId="77777777" w:rsidR="00E35A42" w:rsidRPr="00510D98" w:rsidRDefault="00E35A42" w:rsidP="00C25E13">
            <w:pPr>
              <w:spacing w:before="20" w:after="20"/>
              <w:jc w:val="center"/>
              <w:rPr>
                <w:rFonts w:ascii="Arial" w:hAnsi="Arial" w:cs="Arial"/>
                <w:sz w:val="20"/>
                <w:szCs w:val="20"/>
                <w:lang w:val="en-GB"/>
              </w:rPr>
            </w:pPr>
          </w:p>
        </w:tc>
      </w:tr>
    </w:tbl>
    <w:p w14:paraId="270C9F05" w14:textId="77777777" w:rsidR="00DF6C58" w:rsidRPr="00A1791C" w:rsidRDefault="00DF6C58" w:rsidP="00872044">
      <w:pPr>
        <w:autoSpaceDE w:val="0"/>
        <w:autoSpaceDN w:val="0"/>
        <w:adjustRightInd w:val="0"/>
        <w:rPr>
          <w:rFonts w:ascii="Arial" w:hAnsi="Arial" w:cs="Arial"/>
          <w:lang w:val="en-GB"/>
        </w:rPr>
      </w:pPr>
    </w:p>
    <w:tbl>
      <w:tblPr>
        <w:tblW w:w="9606" w:type="dxa"/>
        <w:tblInd w:w="-5" w:type="dxa"/>
        <w:tblLayout w:type="fixed"/>
        <w:tblLook w:val="01E0" w:firstRow="1" w:lastRow="1" w:firstColumn="1" w:lastColumn="1" w:noHBand="0" w:noVBand="0"/>
      </w:tblPr>
      <w:tblGrid>
        <w:gridCol w:w="8652"/>
        <w:gridCol w:w="954"/>
      </w:tblGrid>
      <w:tr w:rsidR="00E35A42" w:rsidRPr="00E35AE9" w14:paraId="4D0461A8" w14:textId="77777777" w:rsidTr="00C25E13">
        <w:tc>
          <w:tcPr>
            <w:tcW w:w="8652" w:type="dxa"/>
          </w:tcPr>
          <w:p w14:paraId="2A3D44C1" w14:textId="77777777" w:rsidR="00E35A42" w:rsidRPr="00E35AE9" w:rsidRDefault="00E35A42" w:rsidP="00C25E13">
            <w:pPr>
              <w:adjustRightInd w:val="0"/>
              <w:rPr>
                <w:rFonts w:ascii="Arial" w:hAnsi="Arial" w:cs="Arial"/>
                <w:b/>
                <w:bCs/>
                <w:sz w:val="22"/>
                <w:szCs w:val="22"/>
                <w:lang w:val="en-GB"/>
              </w:rPr>
            </w:pPr>
            <w:r w:rsidRPr="00E35AE9">
              <w:rPr>
                <w:rFonts w:ascii="Arial" w:hAnsi="Arial" w:cs="Arial"/>
                <w:b/>
                <w:sz w:val="22"/>
                <w:szCs w:val="22"/>
                <w:lang w:val="en-GB"/>
              </w:rPr>
              <w:t xml:space="preserve">I CONFIRM that I have taken into account all ethics issues above. </w:t>
            </w:r>
          </w:p>
        </w:tc>
        <w:tc>
          <w:tcPr>
            <w:tcW w:w="954" w:type="dxa"/>
            <w:vAlign w:val="center"/>
          </w:tcPr>
          <w:p w14:paraId="0B8373F6" w14:textId="77777777" w:rsidR="00E35A42" w:rsidRPr="00E35AE9" w:rsidRDefault="00E35A42" w:rsidP="00C25E13">
            <w:pPr>
              <w:jc w:val="center"/>
              <w:rPr>
                <w:rFonts w:ascii="Arial" w:hAnsi="Arial" w:cs="Arial"/>
                <w:sz w:val="22"/>
                <w:szCs w:val="22"/>
                <w:lang w:val="en-GB"/>
              </w:rPr>
            </w:pPr>
            <w:r w:rsidRPr="00E35AE9">
              <w:rPr>
                <w:rFonts w:ascii="Arial" w:hAnsi="Arial" w:cs="Arial"/>
                <w:sz w:val="22"/>
                <w:szCs w:val="22"/>
                <w:lang w:val="en-GB"/>
              </w:rPr>
              <w:fldChar w:fldCharType="begin">
                <w:ffData>
                  <w:name w:val="Valinta7"/>
                  <w:enabled/>
                  <w:calcOnExit w:val="0"/>
                  <w:checkBox>
                    <w:sizeAuto/>
                    <w:default w:val="0"/>
                  </w:checkBox>
                </w:ffData>
              </w:fldChar>
            </w:r>
            <w:r w:rsidRPr="00E35AE9">
              <w:rPr>
                <w:rFonts w:ascii="Arial" w:hAnsi="Arial" w:cs="Arial"/>
                <w:sz w:val="22"/>
                <w:szCs w:val="22"/>
                <w:lang w:val="en-GB"/>
              </w:rPr>
              <w:instrText xml:space="preserve"> FORMCHECKBOX </w:instrText>
            </w:r>
            <w:r w:rsidR="00AE03BD">
              <w:rPr>
                <w:rFonts w:ascii="Arial" w:hAnsi="Arial" w:cs="Arial"/>
                <w:sz w:val="22"/>
                <w:szCs w:val="22"/>
                <w:lang w:val="en-GB"/>
              </w:rPr>
            </w:r>
            <w:r w:rsidR="00AE03BD">
              <w:rPr>
                <w:rFonts w:ascii="Arial" w:hAnsi="Arial" w:cs="Arial"/>
                <w:sz w:val="22"/>
                <w:szCs w:val="22"/>
                <w:lang w:val="en-GB"/>
              </w:rPr>
              <w:fldChar w:fldCharType="separate"/>
            </w:r>
            <w:r w:rsidRPr="00E35AE9">
              <w:rPr>
                <w:rFonts w:ascii="Arial" w:hAnsi="Arial" w:cs="Arial"/>
                <w:sz w:val="22"/>
                <w:szCs w:val="22"/>
                <w:lang w:val="en-GB"/>
              </w:rPr>
              <w:fldChar w:fldCharType="end"/>
            </w:r>
          </w:p>
        </w:tc>
      </w:tr>
    </w:tbl>
    <w:p w14:paraId="6CE51F27" w14:textId="25E05392" w:rsidR="00007C16" w:rsidRPr="00E35AE9" w:rsidRDefault="00875E10" w:rsidP="0051306C">
      <w:pPr>
        <w:pStyle w:val="berschrift1"/>
        <w:keepLines w:val="0"/>
        <w:spacing w:before="240" w:after="120" w:line="240" w:lineRule="auto"/>
        <w:jc w:val="both"/>
        <w:rPr>
          <w:rFonts w:ascii="Arial" w:eastAsia="Times New Roman" w:hAnsi="Arial" w:cs="Arial"/>
          <w:bCs w:val="0"/>
          <w:color w:val="auto"/>
          <w:kern w:val="28"/>
          <w:sz w:val="22"/>
          <w:szCs w:val="22"/>
          <w:lang w:val="en-GB" w:eastAsia="en-GB"/>
        </w:rPr>
      </w:pPr>
      <w:bookmarkStart w:id="35" w:name="_Toc205282899"/>
      <w:r w:rsidRPr="0051306C">
        <w:rPr>
          <w:rFonts w:ascii="Arial" w:eastAsia="Times New Roman" w:hAnsi="Arial" w:cs="Arial"/>
          <w:bCs w:val="0"/>
          <w:color w:val="auto"/>
          <w:kern w:val="28"/>
          <w:sz w:val="32"/>
          <w:szCs w:val="32"/>
          <w:lang w:val="en-GB" w:eastAsia="en-GB"/>
        </w:rPr>
        <w:t>7</w:t>
      </w:r>
      <w:r w:rsidR="001916CC" w:rsidRPr="0051306C">
        <w:rPr>
          <w:rFonts w:ascii="Arial" w:eastAsia="Times New Roman" w:hAnsi="Arial" w:cs="Arial"/>
          <w:bCs w:val="0"/>
          <w:color w:val="auto"/>
          <w:kern w:val="28"/>
          <w:sz w:val="32"/>
          <w:szCs w:val="32"/>
          <w:lang w:val="en-GB" w:eastAsia="en-GB"/>
        </w:rPr>
        <w:t xml:space="preserve">. </w:t>
      </w:r>
      <w:r w:rsidR="006E64EB" w:rsidRPr="0051306C">
        <w:rPr>
          <w:rFonts w:ascii="Arial" w:eastAsia="Times New Roman" w:hAnsi="Arial" w:cs="Arial"/>
          <w:bCs w:val="0"/>
          <w:color w:val="auto"/>
          <w:kern w:val="28"/>
          <w:sz w:val="32"/>
          <w:szCs w:val="32"/>
          <w:lang w:val="en-GB" w:eastAsia="en-GB"/>
        </w:rPr>
        <w:t>CHECKLIST FOR PROPOSERS</w:t>
      </w:r>
      <w:r w:rsidR="00663ABA">
        <w:rPr>
          <w:rFonts w:ascii="Arial" w:eastAsia="Times New Roman" w:hAnsi="Arial" w:cs="Arial"/>
          <w:bCs w:val="0"/>
          <w:color w:val="auto"/>
          <w:kern w:val="28"/>
          <w:sz w:val="32"/>
          <w:szCs w:val="32"/>
          <w:lang w:val="en-GB" w:eastAsia="en-GB"/>
        </w:rPr>
        <w:t xml:space="preserve"> </w:t>
      </w:r>
      <w:r w:rsidR="00663ABA" w:rsidRPr="00E35AE9">
        <w:rPr>
          <w:rFonts w:ascii="Arial" w:eastAsia="Times New Roman" w:hAnsi="Arial" w:cs="Arial"/>
          <w:bCs w:val="0"/>
          <w:color w:val="0000FF"/>
          <w:kern w:val="28"/>
          <w:sz w:val="22"/>
          <w:szCs w:val="22"/>
          <w:lang w:val="en-GB" w:eastAsia="en-GB"/>
        </w:rPr>
        <w:t>(must not be deleted)</w:t>
      </w:r>
      <w:bookmarkEnd w:id="35"/>
    </w:p>
    <w:p w14:paraId="2CE9111B" w14:textId="77777777" w:rsidR="00007C16" w:rsidRPr="009B4AAD" w:rsidRDefault="00007C16" w:rsidP="005751E4">
      <w:pPr>
        <w:pStyle w:val="Default"/>
        <w:rPr>
          <w:rFonts w:ascii="Arial" w:hAnsi="Arial" w:cs="Arial"/>
          <w:b/>
          <w:bCs/>
          <w:sz w:val="36"/>
          <w:szCs w:val="36"/>
          <w:lang w:val="en-GB"/>
        </w:rPr>
      </w:pPr>
    </w:p>
    <w:tbl>
      <w:tblPr>
        <w:tblW w:w="9627" w:type="dxa"/>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487"/>
        <w:gridCol w:w="1140"/>
      </w:tblGrid>
      <w:tr w:rsidR="00007C16" w:rsidRPr="009B4AAD" w14:paraId="701FE475"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04420F0E" w14:textId="77777777" w:rsidR="00007C16" w:rsidRPr="00E35AE9" w:rsidRDefault="00007C16" w:rsidP="00166126">
            <w:pPr>
              <w:spacing w:before="100" w:after="100"/>
              <w:rPr>
                <w:rFonts w:ascii="Arial" w:hAnsi="Arial" w:cs="Arial"/>
                <w:sz w:val="22"/>
                <w:szCs w:val="22"/>
                <w:lang w:val="en-GB"/>
              </w:rPr>
            </w:pPr>
            <w:r w:rsidRPr="00E35AE9">
              <w:rPr>
                <w:rFonts w:ascii="Arial" w:hAnsi="Arial" w:cs="Arial"/>
                <w:sz w:val="22"/>
                <w:szCs w:val="22"/>
                <w:lang w:val="en-GB"/>
              </w:rPr>
              <w:t>The proposal conforms to the call guidelines.</w:t>
            </w:r>
          </w:p>
        </w:tc>
        <w:tc>
          <w:tcPr>
            <w:tcW w:w="1140" w:type="dxa"/>
            <w:tcBorders>
              <w:top w:val="single" w:sz="4" w:space="0" w:color="auto"/>
              <w:left w:val="single" w:sz="4" w:space="0" w:color="auto"/>
              <w:bottom w:val="single" w:sz="4" w:space="0" w:color="auto"/>
              <w:right w:val="single" w:sz="4" w:space="0" w:color="auto"/>
            </w:tcBorders>
            <w:vAlign w:val="center"/>
          </w:tcPr>
          <w:p w14:paraId="7548422E" w14:textId="77777777" w:rsidR="00007C16" w:rsidRPr="00E35AE9" w:rsidRDefault="00007C16" w:rsidP="00166126">
            <w:pPr>
              <w:tabs>
                <w:tab w:val="left" w:pos="9035"/>
              </w:tabs>
              <w:ind w:left="360"/>
              <w:rPr>
                <w:rFonts w:ascii="Arial" w:hAnsi="Arial" w:cs="Arial"/>
                <w:color w:val="000000"/>
                <w:sz w:val="22"/>
                <w:szCs w:val="22"/>
                <w:lang w:val="en-GB"/>
              </w:rPr>
            </w:pPr>
            <w:r w:rsidRPr="00E35AE9">
              <w:rPr>
                <w:rFonts w:ascii="Arial" w:hAnsi="Arial" w:cs="Arial"/>
                <w:sz w:val="22"/>
                <w:szCs w:val="22"/>
                <w:lang w:val="en-GB"/>
              </w:rPr>
              <w:fldChar w:fldCharType="begin">
                <w:ffData>
                  <w:name w:val="Valinta7"/>
                  <w:enabled/>
                  <w:calcOnExit w:val="0"/>
                  <w:checkBox>
                    <w:sizeAuto/>
                    <w:default w:val="0"/>
                  </w:checkBox>
                </w:ffData>
              </w:fldChar>
            </w:r>
            <w:r w:rsidRPr="00E35AE9">
              <w:rPr>
                <w:rFonts w:ascii="Arial" w:hAnsi="Arial" w:cs="Arial"/>
                <w:sz w:val="22"/>
                <w:szCs w:val="22"/>
                <w:lang w:val="en-GB"/>
              </w:rPr>
              <w:instrText xml:space="preserve"> FORMCHECKBOX </w:instrText>
            </w:r>
            <w:r w:rsidR="00AE03BD">
              <w:rPr>
                <w:rFonts w:ascii="Arial" w:hAnsi="Arial" w:cs="Arial"/>
                <w:sz w:val="22"/>
                <w:szCs w:val="22"/>
                <w:lang w:val="en-GB"/>
              </w:rPr>
            </w:r>
            <w:r w:rsidR="00AE03BD">
              <w:rPr>
                <w:rFonts w:ascii="Arial" w:hAnsi="Arial" w:cs="Arial"/>
                <w:sz w:val="22"/>
                <w:szCs w:val="22"/>
                <w:lang w:val="en-GB"/>
              </w:rPr>
              <w:fldChar w:fldCharType="separate"/>
            </w:r>
            <w:r w:rsidRPr="00E35AE9">
              <w:rPr>
                <w:rFonts w:ascii="Arial" w:hAnsi="Arial" w:cs="Arial"/>
                <w:sz w:val="22"/>
                <w:szCs w:val="22"/>
                <w:lang w:val="en-GB"/>
              </w:rPr>
              <w:fldChar w:fldCharType="end"/>
            </w:r>
          </w:p>
        </w:tc>
      </w:tr>
      <w:tr w:rsidR="00A6480C" w:rsidRPr="009B4AAD" w14:paraId="545544C6" w14:textId="77777777" w:rsidTr="00D52383">
        <w:tc>
          <w:tcPr>
            <w:tcW w:w="8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11846" w14:textId="1124461A" w:rsidR="00A6480C" w:rsidRPr="00E35AE9" w:rsidRDefault="00A6480C" w:rsidP="00A6480C">
            <w:pPr>
              <w:spacing w:before="100" w:after="100"/>
              <w:rPr>
                <w:rFonts w:ascii="Arial" w:hAnsi="Arial" w:cs="Arial"/>
                <w:sz w:val="22"/>
                <w:szCs w:val="22"/>
                <w:lang w:val="en-GB"/>
              </w:rPr>
            </w:pPr>
            <w:r w:rsidRPr="00E35AE9">
              <w:rPr>
                <w:rFonts w:ascii="Arial" w:hAnsi="Arial" w:cs="Arial"/>
                <w:sz w:val="22"/>
                <w:szCs w:val="22"/>
                <w:lang w:val="en-GB"/>
              </w:rPr>
              <w:t xml:space="preserve">The provided proposal forms have not been changed in structure, order of chapters and formatting conditions. </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D2F1D" w14:textId="6E6ADCA4" w:rsidR="00A6480C" w:rsidRPr="00E35AE9" w:rsidRDefault="00A6480C" w:rsidP="00A6480C">
            <w:pPr>
              <w:tabs>
                <w:tab w:val="left" w:pos="9035"/>
              </w:tabs>
              <w:ind w:left="360"/>
              <w:rPr>
                <w:rFonts w:ascii="Arial" w:hAnsi="Arial" w:cs="Arial"/>
                <w:sz w:val="22"/>
                <w:szCs w:val="22"/>
                <w:lang w:val="en-GB"/>
              </w:rPr>
            </w:pPr>
            <w:r w:rsidRPr="00E35AE9">
              <w:rPr>
                <w:rFonts w:ascii="Arial" w:hAnsi="Arial" w:cs="Arial"/>
                <w:sz w:val="22"/>
                <w:szCs w:val="22"/>
                <w:lang w:val="en-GB"/>
              </w:rPr>
              <w:fldChar w:fldCharType="begin">
                <w:ffData>
                  <w:name w:val="Valinta7"/>
                  <w:enabled/>
                  <w:calcOnExit w:val="0"/>
                  <w:checkBox>
                    <w:sizeAuto/>
                    <w:default w:val="0"/>
                  </w:checkBox>
                </w:ffData>
              </w:fldChar>
            </w:r>
            <w:r w:rsidRPr="00E35AE9">
              <w:rPr>
                <w:rFonts w:ascii="Arial" w:hAnsi="Arial" w:cs="Arial"/>
                <w:sz w:val="22"/>
                <w:szCs w:val="22"/>
                <w:lang w:val="en-GB"/>
              </w:rPr>
              <w:instrText xml:space="preserve"> FORMCHECKBOX </w:instrText>
            </w:r>
            <w:r w:rsidR="00AE03BD">
              <w:rPr>
                <w:rFonts w:ascii="Arial" w:hAnsi="Arial" w:cs="Arial"/>
                <w:sz w:val="22"/>
                <w:szCs w:val="22"/>
                <w:lang w:val="en-GB"/>
              </w:rPr>
            </w:r>
            <w:r w:rsidR="00AE03BD">
              <w:rPr>
                <w:rFonts w:ascii="Arial" w:hAnsi="Arial" w:cs="Arial"/>
                <w:sz w:val="22"/>
                <w:szCs w:val="22"/>
                <w:lang w:val="en-GB"/>
              </w:rPr>
              <w:fldChar w:fldCharType="separate"/>
            </w:r>
            <w:r w:rsidRPr="00E35AE9">
              <w:rPr>
                <w:rFonts w:ascii="Arial" w:hAnsi="Arial" w:cs="Arial"/>
                <w:sz w:val="22"/>
                <w:szCs w:val="22"/>
                <w:lang w:val="en-GB"/>
              </w:rPr>
              <w:fldChar w:fldCharType="end"/>
            </w:r>
          </w:p>
        </w:tc>
      </w:tr>
      <w:tr w:rsidR="00A6480C" w:rsidRPr="009B4AAD" w14:paraId="0229DEF1"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128C3F30" w14:textId="77777777" w:rsidR="00A6480C" w:rsidRPr="00E35AE9" w:rsidRDefault="00A6480C" w:rsidP="00A6480C">
            <w:pPr>
              <w:spacing w:before="100" w:after="100"/>
              <w:ind w:right="177"/>
              <w:jc w:val="both"/>
              <w:rPr>
                <w:rFonts w:ascii="Arial" w:hAnsi="Arial" w:cs="Arial"/>
                <w:sz w:val="22"/>
                <w:szCs w:val="22"/>
                <w:lang w:val="en-GB"/>
              </w:rPr>
            </w:pPr>
            <w:r w:rsidRPr="00E35AE9">
              <w:rPr>
                <w:rFonts w:ascii="Arial" w:hAnsi="Arial" w:cs="Arial"/>
                <w:sz w:val="22"/>
                <w:szCs w:val="22"/>
                <w:lang w:val="en-GB"/>
              </w:rPr>
              <w:t>Every project partner has been in direct contact with his/her national / regional funding agency and has checked that their collaboration and their project contributions are eligible for funding.</w:t>
            </w:r>
          </w:p>
        </w:tc>
        <w:tc>
          <w:tcPr>
            <w:tcW w:w="1140" w:type="dxa"/>
            <w:tcBorders>
              <w:top w:val="single" w:sz="4" w:space="0" w:color="auto"/>
              <w:left w:val="single" w:sz="4" w:space="0" w:color="auto"/>
              <w:bottom w:val="single" w:sz="4" w:space="0" w:color="auto"/>
              <w:right w:val="single" w:sz="4" w:space="0" w:color="auto"/>
            </w:tcBorders>
            <w:vAlign w:val="center"/>
          </w:tcPr>
          <w:p w14:paraId="2960D075" w14:textId="77777777" w:rsidR="00A6480C" w:rsidRPr="00E35AE9" w:rsidRDefault="00A6480C" w:rsidP="00A6480C">
            <w:pPr>
              <w:tabs>
                <w:tab w:val="left" w:pos="9035"/>
              </w:tabs>
              <w:ind w:left="360"/>
              <w:jc w:val="both"/>
              <w:rPr>
                <w:rFonts w:ascii="Arial" w:hAnsi="Arial" w:cs="Arial"/>
                <w:color w:val="000000"/>
                <w:sz w:val="22"/>
                <w:szCs w:val="22"/>
                <w:lang w:val="en-GB"/>
              </w:rPr>
            </w:pPr>
            <w:r w:rsidRPr="00E35AE9">
              <w:rPr>
                <w:rFonts w:ascii="Arial" w:hAnsi="Arial" w:cs="Arial"/>
                <w:sz w:val="22"/>
                <w:szCs w:val="22"/>
                <w:lang w:val="en-GB"/>
              </w:rPr>
              <w:fldChar w:fldCharType="begin">
                <w:ffData>
                  <w:name w:val="Valinta7"/>
                  <w:enabled/>
                  <w:calcOnExit w:val="0"/>
                  <w:checkBox>
                    <w:sizeAuto/>
                    <w:default w:val="0"/>
                  </w:checkBox>
                </w:ffData>
              </w:fldChar>
            </w:r>
            <w:r w:rsidRPr="00E35AE9">
              <w:rPr>
                <w:rFonts w:ascii="Arial" w:hAnsi="Arial" w:cs="Arial"/>
                <w:sz w:val="22"/>
                <w:szCs w:val="22"/>
                <w:lang w:val="en-GB"/>
              </w:rPr>
              <w:instrText xml:space="preserve"> FORMCHECKBOX </w:instrText>
            </w:r>
            <w:r w:rsidR="00AE03BD">
              <w:rPr>
                <w:rFonts w:ascii="Arial" w:hAnsi="Arial" w:cs="Arial"/>
                <w:sz w:val="22"/>
                <w:szCs w:val="22"/>
                <w:lang w:val="en-GB"/>
              </w:rPr>
            </w:r>
            <w:r w:rsidR="00AE03BD">
              <w:rPr>
                <w:rFonts w:ascii="Arial" w:hAnsi="Arial" w:cs="Arial"/>
                <w:sz w:val="22"/>
                <w:szCs w:val="22"/>
                <w:lang w:val="en-GB"/>
              </w:rPr>
              <w:fldChar w:fldCharType="separate"/>
            </w:r>
            <w:r w:rsidRPr="00E35AE9">
              <w:rPr>
                <w:rFonts w:ascii="Arial" w:hAnsi="Arial" w:cs="Arial"/>
                <w:sz w:val="22"/>
                <w:szCs w:val="22"/>
                <w:lang w:val="en-GB"/>
              </w:rPr>
              <w:fldChar w:fldCharType="end"/>
            </w:r>
          </w:p>
        </w:tc>
      </w:tr>
      <w:tr w:rsidR="00A6480C" w:rsidRPr="009B4AAD" w14:paraId="4ACD2445"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1B5A6D23" w14:textId="77777777" w:rsidR="00A6480C" w:rsidRPr="00E35AE9" w:rsidRDefault="00A6480C" w:rsidP="00A6480C">
            <w:pPr>
              <w:spacing w:before="100" w:after="100"/>
              <w:ind w:right="177"/>
              <w:jc w:val="both"/>
              <w:rPr>
                <w:rFonts w:ascii="Arial" w:hAnsi="Arial" w:cs="Arial"/>
                <w:sz w:val="22"/>
                <w:szCs w:val="22"/>
                <w:lang w:val="en-GB"/>
              </w:rPr>
            </w:pPr>
            <w:r w:rsidRPr="00E35AE9">
              <w:rPr>
                <w:rFonts w:ascii="Arial" w:hAnsi="Arial" w:cs="Arial"/>
                <w:sz w:val="22"/>
                <w:szCs w:val="22"/>
                <w:lang w:val="en-GB"/>
              </w:rPr>
              <w:t>All project partners have checked the national/regional programme procedures and regulations. All project partners are aware of documents requested by the national/regional funding organisations.</w:t>
            </w:r>
          </w:p>
          <w:p w14:paraId="7719AA49" w14:textId="77777777" w:rsidR="00A6480C" w:rsidRPr="00E35AE9" w:rsidRDefault="00A6480C" w:rsidP="00A6480C">
            <w:pPr>
              <w:spacing w:before="100" w:after="100"/>
              <w:ind w:right="177"/>
              <w:jc w:val="both"/>
              <w:rPr>
                <w:rFonts w:ascii="Arial" w:hAnsi="Arial" w:cs="Arial"/>
                <w:sz w:val="22"/>
                <w:szCs w:val="22"/>
                <w:lang w:val="en-GB"/>
              </w:rPr>
            </w:pPr>
            <w:r w:rsidRPr="00E35AE9">
              <w:rPr>
                <w:rFonts w:ascii="Arial" w:hAnsi="Arial" w:cs="Arial"/>
                <w:b/>
                <w:i/>
                <w:sz w:val="22"/>
                <w:szCs w:val="22"/>
                <w:lang w:val="en-GB"/>
              </w:rPr>
              <w:t>IMPORTANT REMINDER: All consortium partners must check if applications (at Pre-Proposal and/or Full-Proposal stage) have to be submitted also to their national/regional funding organisations.</w:t>
            </w:r>
          </w:p>
        </w:tc>
        <w:tc>
          <w:tcPr>
            <w:tcW w:w="1140" w:type="dxa"/>
            <w:tcBorders>
              <w:top w:val="single" w:sz="4" w:space="0" w:color="auto"/>
              <w:left w:val="single" w:sz="4" w:space="0" w:color="auto"/>
              <w:bottom w:val="single" w:sz="4" w:space="0" w:color="auto"/>
              <w:right w:val="single" w:sz="4" w:space="0" w:color="auto"/>
            </w:tcBorders>
            <w:vAlign w:val="center"/>
          </w:tcPr>
          <w:p w14:paraId="2EA6A9CF" w14:textId="77777777" w:rsidR="00A6480C" w:rsidRPr="00E35AE9" w:rsidRDefault="00A6480C" w:rsidP="00A6480C">
            <w:pPr>
              <w:tabs>
                <w:tab w:val="left" w:pos="9035"/>
              </w:tabs>
              <w:ind w:left="360"/>
              <w:rPr>
                <w:rFonts w:ascii="Arial" w:hAnsi="Arial" w:cs="Arial"/>
                <w:color w:val="000000"/>
                <w:sz w:val="22"/>
                <w:szCs w:val="22"/>
                <w:lang w:val="en-GB"/>
              </w:rPr>
            </w:pPr>
            <w:r w:rsidRPr="00E35AE9">
              <w:rPr>
                <w:rFonts w:ascii="Arial" w:hAnsi="Arial" w:cs="Arial"/>
                <w:sz w:val="22"/>
                <w:szCs w:val="22"/>
                <w:lang w:val="en-GB"/>
              </w:rPr>
              <w:fldChar w:fldCharType="begin">
                <w:ffData>
                  <w:name w:val="Valinta7"/>
                  <w:enabled/>
                  <w:calcOnExit w:val="0"/>
                  <w:checkBox>
                    <w:sizeAuto/>
                    <w:default w:val="0"/>
                  </w:checkBox>
                </w:ffData>
              </w:fldChar>
            </w:r>
            <w:r w:rsidRPr="00E35AE9">
              <w:rPr>
                <w:rFonts w:ascii="Arial" w:hAnsi="Arial" w:cs="Arial"/>
                <w:sz w:val="22"/>
                <w:szCs w:val="22"/>
                <w:lang w:val="en-GB"/>
              </w:rPr>
              <w:instrText xml:space="preserve"> FORMCHECKBOX </w:instrText>
            </w:r>
            <w:r w:rsidR="00AE03BD">
              <w:rPr>
                <w:rFonts w:ascii="Arial" w:hAnsi="Arial" w:cs="Arial"/>
                <w:sz w:val="22"/>
                <w:szCs w:val="22"/>
                <w:lang w:val="en-GB"/>
              </w:rPr>
            </w:r>
            <w:r w:rsidR="00AE03BD">
              <w:rPr>
                <w:rFonts w:ascii="Arial" w:hAnsi="Arial" w:cs="Arial"/>
                <w:sz w:val="22"/>
                <w:szCs w:val="22"/>
                <w:lang w:val="en-GB"/>
              </w:rPr>
              <w:fldChar w:fldCharType="separate"/>
            </w:r>
            <w:r w:rsidRPr="00E35AE9">
              <w:rPr>
                <w:rFonts w:ascii="Arial" w:hAnsi="Arial" w:cs="Arial"/>
                <w:sz w:val="22"/>
                <w:szCs w:val="22"/>
                <w:lang w:val="en-GB"/>
              </w:rPr>
              <w:fldChar w:fldCharType="end"/>
            </w:r>
          </w:p>
        </w:tc>
      </w:tr>
      <w:tr w:rsidR="00A6480C" w:rsidRPr="009B4AAD" w14:paraId="3F3089D3"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3AF53C24" w14:textId="77777777" w:rsidR="00A6480C" w:rsidRPr="00E35AE9" w:rsidRDefault="00A6480C" w:rsidP="00A6480C">
            <w:pPr>
              <w:spacing w:before="100" w:after="100"/>
              <w:ind w:right="177"/>
              <w:jc w:val="both"/>
              <w:rPr>
                <w:rFonts w:ascii="Arial" w:hAnsi="Arial" w:cs="Arial"/>
                <w:sz w:val="22"/>
                <w:szCs w:val="22"/>
                <w:lang w:val="en-GB"/>
              </w:rPr>
            </w:pPr>
            <w:r w:rsidRPr="00E35AE9">
              <w:rPr>
                <w:rFonts w:ascii="Arial" w:hAnsi="Arial" w:cs="Arial"/>
                <w:sz w:val="22"/>
                <w:szCs w:val="22"/>
                <w:lang w:val="en-GB"/>
              </w:rPr>
              <w:t>All partners who are not eligible for 100% funding are able to provide financial resources for their own contribution.</w:t>
            </w:r>
          </w:p>
        </w:tc>
        <w:tc>
          <w:tcPr>
            <w:tcW w:w="1140" w:type="dxa"/>
            <w:tcBorders>
              <w:top w:val="single" w:sz="4" w:space="0" w:color="auto"/>
              <w:left w:val="single" w:sz="4" w:space="0" w:color="auto"/>
              <w:bottom w:val="single" w:sz="4" w:space="0" w:color="auto"/>
              <w:right w:val="single" w:sz="4" w:space="0" w:color="auto"/>
            </w:tcBorders>
            <w:vAlign w:val="center"/>
          </w:tcPr>
          <w:p w14:paraId="6D10F915" w14:textId="77777777" w:rsidR="00A6480C" w:rsidRPr="00E35AE9" w:rsidRDefault="00A6480C" w:rsidP="00A6480C">
            <w:pPr>
              <w:tabs>
                <w:tab w:val="left" w:pos="9035"/>
              </w:tabs>
              <w:ind w:left="360"/>
              <w:rPr>
                <w:rFonts w:ascii="Arial" w:hAnsi="Arial" w:cs="Arial"/>
                <w:color w:val="000000"/>
                <w:sz w:val="22"/>
                <w:szCs w:val="22"/>
                <w:lang w:val="en-GB"/>
              </w:rPr>
            </w:pPr>
            <w:r w:rsidRPr="00E35AE9">
              <w:rPr>
                <w:rFonts w:ascii="Arial" w:hAnsi="Arial" w:cs="Arial"/>
                <w:sz w:val="22"/>
                <w:szCs w:val="22"/>
                <w:lang w:val="en-GB"/>
              </w:rPr>
              <w:fldChar w:fldCharType="begin">
                <w:ffData>
                  <w:name w:val="Valinta7"/>
                  <w:enabled/>
                  <w:calcOnExit w:val="0"/>
                  <w:checkBox>
                    <w:sizeAuto/>
                    <w:default w:val="0"/>
                  </w:checkBox>
                </w:ffData>
              </w:fldChar>
            </w:r>
            <w:r w:rsidRPr="00E35AE9">
              <w:rPr>
                <w:rFonts w:ascii="Arial" w:hAnsi="Arial" w:cs="Arial"/>
                <w:sz w:val="22"/>
                <w:szCs w:val="22"/>
                <w:lang w:val="en-GB"/>
              </w:rPr>
              <w:instrText xml:space="preserve"> FORMCHECKBOX </w:instrText>
            </w:r>
            <w:r w:rsidR="00AE03BD">
              <w:rPr>
                <w:rFonts w:ascii="Arial" w:hAnsi="Arial" w:cs="Arial"/>
                <w:sz w:val="22"/>
                <w:szCs w:val="22"/>
                <w:lang w:val="en-GB"/>
              </w:rPr>
            </w:r>
            <w:r w:rsidR="00AE03BD">
              <w:rPr>
                <w:rFonts w:ascii="Arial" w:hAnsi="Arial" w:cs="Arial"/>
                <w:sz w:val="22"/>
                <w:szCs w:val="22"/>
                <w:lang w:val="en-GB"/>
              </w:rPr>
              <w:fldChar w:fldCharType="separate"/>
            </w:r>
            <w:r w:rsidRPr="00E35AE9">
              <w:rPr>
                <w:rFonts w:ascii="Arial" w:hAnsi="Arial" w:cs="Arial"/>
                <w:sz w:val="22"/>
                <w:szCs w:val="22"/>
                <w:lang w:val="en-GB"/>
              </w:rPr>
              <w:fldChar w:fldCharType="end"/>
            </w:r>
          </w:p>
        </w:tc>
      </w:tr>
      <w:tr w:rsidR="00A6480C" w:rsidRPr="009B4AAD" w14:paraId="37FA8BBC"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44242C68" w14:textId="2C957875" w:rsidR="00A6480C" w:rsidRPr="00E35AE9" w:rsidRDefault="00A6480C" w:rsidP="00A6480C">
            <w:pPr>
              <w:spacing w:before="100" w:after="100"/>
              <w:ind w:right="177"/>
              <w:jc w:val="both"/>
              <w:rPr>
                <w:rFonts w:ascii="Arial" w:hAnsi="Arial" w:cs="Arial"/>
                <w:sz w:val="22"/>
                <w:szCs w:val="22"/>
                <w:lang w:val="en-GB"/>
              </w:rPr>
            </w:pPr>
            <w:r w:rsidRPr="00E35AE9">
              <w:rPr>
                <w:rFonts w:ascii="Arial" w:hAnsi="Arial" w:cs="Arial"/>
                <w:sz w:val="22"/>
                <w:szCs w:val="22"/>
                <w:lang w:val="en-GB"/>
              </w:rPr>
              <w:t xml:space="preserve">The consortium is aware that a duly signed and stamped consortium agreement (CA) </w:t>
            </w:r>
            <w:r w:rsidR="00523D1E" w:rsidRPr="00E35AE9">
              <w:rPr>
                <w:rFonts w:ascii="Arial" w:hAnsi="Arial" w:cs="Arial"/>
                <w:sz w:val="22"/>
                <w:szCs w:val="22"/>
                <w:lang w:val="en-GB"/>
              </w:rPr>
              <w:t xml:space="preserve">between the project partners is </w:t>
            </w:r>
            <w:r w:rsidRPr="00E35AE9">
              <w:rPr>
                <w:rFonts w:ascii="Arial" w:hAnsi="Arial" w:cs="Arial"/>
                <w:sz w:val="22"/>
                <w:szCs w:val="22"/>
                <w:lang w:val="en-GB"/>
              </w:rPr>
              <w:t>recommended for funded projects based on national/regional funding rules, including agreements on intellectual property rights (IPR) and agreements on scientific publications. At the time of proposal submission</w:t>
            </w:r>
            <w:r w:rsidR="00523D1E" w:rsidRPr="00E35AE9">
              <w:rPr>
                <w:rFonts w:ascii="Arial" w:hAnsi="Arial" w:cs="Arial"/>
                <w:sz w:val="22"/>
                <w:szCs w:val="22"/>
                <w:lang w:val="en-GB"/>
              </w:rPr>
              <w:t>,</w:t>
            </w:r>
            <w:r w:rsidRPr="00E35AE9">
              <w:rPr>
                <w:rFonts w:ascii="Arial" w:hAnsi="Arial" w:cs="Arial"/>
                <w:sz w:val="22"/>
                <w:szCs w:val="22"/>
                <w:lang w:val="en-GB"/>
              </w:rPr>
              <w:t xml:space="preserve"> it is recommended to provide the principles ruling the CA but not the CA itself.</w:t>
            </w:r>
          </w:p>
        </w:tc>
        <w:tc>
          <w:tcPr>
            <w:tcW w:w="1140" w:type="dxa"/>
            <w:tcBorders>
              <w:top w:val="single" w:sz="4" w:space="0" w:color="auto"/>
              <w:left w:val="single" w:sz="4" w:space="0" w:color="auto"/>
              <w:bottom w:val="single" w:sz="4" w:space="0" w:color="auto"/>
              <w:right w:val="single" w:sz="4" w:space="0" w:color="auto"/>
            </w:tcBorders>
            <w:vAlign w:val="center"/>
          </w:tcPr>
          <w:p w14:paraId="3AC879EF" w14:textId="77777777" w:rsidR="00A6480C" w:rsidRPr="00E35AE9" w:rsidRDefault="00A6480C" w:rsidP="00A6480C">
            <w:pPr>
              <w:tabs>
                <w:tab w:val="left" w:pos="9035"/>
              </w:tabs>
              <w:ind w:left="360"/>
              <w:rPr>
                <w:rFonts w:ascii="Arial" w:hAnsi="Arial" w:cs="Arial"/>
                <w:sz w:val="22"/>
                <w:szCs w:val="22"/>
                <w:lang w:val="en-GB"/>
              </w:rPr>
            </w:pPr>
            <w:r w:rsidRPr="00E35AE9">
              <w:rPr>
                <w:rFonts w:ascii="Arial" w:hAnsi="Arial" w:cs="Arial"/>
                <w:sz w:val="22"/>
                <w:szCs w:val="22"/>
                <w:lang w:val="en-GB"/>
              </w:rPr>
              <w:fldChar w:fldCharType="begin">
                <w:ffData>
                  <w:name w:val="Valinta7"/>
                  <w:enabled/>
                  <w:calcOnExit w:val="0"/>
                  <w:checkBox>
                    <w:sizeAuto/>
                    <w:default w:val="0"/>
                  </w:checkBox>
                </w:ffData>
              </w:fldChar>
            </w:r>
            <w:r w:rsidRPr="00E35AE9">
              <w:rPr>
                <w:rFonts w:ascii="Arial" w:hAnsi="Arial" w:cs="Arial"/>
                <w:sz w:val="22"/>
                <w:szCs w:val="22"/>
                <w:lang w:val="en-GB"/>
              </w:rPr>
              <w:instrText xml:space="preserve"> FORMCHECKBOX </w:instrText>
            </w:r>
            <w:r w:rsidR="00AE03BD">
              <w:rPr>
                <w:rFonts w:ascii="Arial" w:hAnsi="Arial" w:cs="Arial"/>
                <w:sz w:val="22"/>
                <w:szCs w:val="22"/>
                <w:lang w:val="en-GB"/>
              </w:rPr>
            </w:r>
            <w:r w:rsidR="00AE03BD">
              <w:rPr>
                <w:rFonts w:ascii="Arial" w:hAnsi="Arial" w:cs="Arial"/>
                <w:sz w:val="22"/>
                <w:szCs w:val="22"/>
                <w:lang w:val="en-GB"/>
              </w:rPr>
              <w:fldChar w:fldCharType="separate"/>
            </w:r>
            <w:r w:rsidRPr="00E35AE9">
              <w:rPr>
                <w:rFonts w:ascii="Arial" w:hAnsi="Arial" w:cs="Arial"/>
                <w:sz w:val="22"/>
                <w:szCs w:val="22"/>
                <w:lang w:val="en-GB"/>
              </w:rPr>
              <w:fldChar w:fldCharType="end"/>
            </w:r>
          </w:p>
        </w:tc>
      </w:tr>
    </w:tbl>
    <w:p w14:paraId="21CF70D5" w14:textId="77777777" w:rsidR="00531237" w:rsidRPr="00E35AE9" w:rsidRDefault="00531237">
      <w:pPr>
        <w:rPr>
          <w:rFonts w:ascii="Arial" w:hAnsi="Arial" w:cs="Arial"/>
          <w:sz w:val="22"/>
          <w:szCs w:val="22"/>
          <w:lang w:val="en-GB"/>
        </w:rPr>
      </w:pPr>
    </w:p>
    <w:p w14:paraId="2E28646F" w14:textId="77777777" w:rsidR="00531237" w:rsidRPr="00E35AE9" w:rsidRDefault="00531237">
      <w:pPr>
        <w:rPr>
          <w:rFonts w:ascii="Arial" w:hAnsi="Arial" w:cs="Arial"/>
          <w:sz w:val="22"/>
          <w:szCs w:val="22"/>
          <w:lang w:val="en-GB"/>
        </w:rPr>
      </w:pPr>
    </w:p>
    <w:p w14:paraId="5EA1D3FC" w14:textId="77777777" w:rsidR="00531237" w:rsidRPr="00E35AE9" w:rsidRDefault="00531237">
      <w:pPr>
        <w:rPr>
          <w:rFonts w:ascii="Arial" w:hAnsi="Arial" w:cs="Arial"/>
          <w:sz w:val="22"/>
          <w:szCs w:val="22"/>
          <w:lang w:val="en-GB"/>
        </w:rPr>
      </w:pPr>
    </w:p>
    <w:p w14:paraId="014E4657" w14:textId="77777777" w:rsidR="00531237" w:rsidRPr="00E35AE9" w:rsidRDefault="00531237">
      <w:pPr>
        <w:rPr>
          <w:rFonts w:ascii="Arial" w:hAnsi="Arial" w:cs="Arial"/>
          <w:sz w:val="22"/>
          <w:szCs w:val="22"/>
          <w:lang w:val="en-GB"/>
        </w:rPr>
      </w:pPr>
    </w:p>
    <w:p w14:paraId="32ED1846" w14:textId="77777777" w:rsidR="00A3232E" w:rsidRPr="00E35AE9" w:rsidRDefault="00A3232E" w:rsidP="00A3232E">
      <w:pPr>
        <w:rPr>
          <w:rFonts w:ascii="Arial" w:hAnsi="Arial" w:cs="Arial"/>
          <w:sz w:val="22"/>
          <w:szCs w:val="22"/>
          <w:lang w:val="en-GB"/>
        </w:rPr>
      </w:pPr>
    </w:p>
    <w:p w14:paraId="4CC916C3" w14:textId="77777777" w:rsidR="00A3232E" w:rsidRPr="00E35AE9" w:rsidRDefault="00A3232E" w:rsidP="00A3232E">
      <w:pPr>
        <w:rPr>
          <w:rFonts w:ascii="Arial" w:hAnsi="Arial" w:cs="Arial"/>
          <w:sz w:val="22"/>
          <w:szCs w:val="22"/>
          <w:lang w:val="en-GB"/>
        </w:rPr>
      </w:pPr>
    </w:p>
    <w:p w14:paraId="597B1A4E" w14:textId="6FF91749" w:rsidR="00531237" w:rsidRPr="00E35AE9" w:rsidRDefault="00531237" w:rsidP="006D1C8C">
      <w:pPr>
        <w:pBdr>
          <w:top w:val="single" w:sz="4" w:space="1" w:color="auto"/>
          <w:left w:val="single" w:sz="4" w:space="4" w:color="auto"/>
          <w:bottom w:val="single" w:sz="4" w:space="1" w:color="auto"/>
          <w:right w:val="single" w:sz="4" w:space="4" w:color="auto"/>
        </w:pBdr>
        <w:rPr>
          <w:rFonts w:ascii="Arial" w:hAnsi="Arial" w:cs="Arial"/>
          <w:b/>
          <w:i/>
          <w:color w:val="0000FF"/>
          <w:sz w:val="22"/>
          <w:szCs w:val="22"/>
          <w:lang w:val="en-GB"/>
        </w:rPr>
      </w:pPr>
      <w:r w:rsidRPr="00E35AE9">
        <w:rPr>
          <w:rFonts w:ascii="Arial" w:hAnsi="Arial" w:cs="Arial"/>
          <w:b/>
          <w:i/>
          <w:color w:val="0000FF"/>
          <w:sz w:val="22"/>
          <w:szCs w:val="22"/>
          <w:lang w:val="en-GB"/>
        </w:rPr>
        <w:t xml:space="preserve">Please go </w:t>
      </w:r>
      <w:r w:rsidR="00B93A99" w:rsidRPr="00E35AE9">
        <w:rPr>
          <w:rFonts w:ascii="Arial" w:hAnsi="Arial" w:cs="Arial"/>
          <w:b/>
          <w:i/>
          <w:color w:val="0000FF"/>
          <w:sz w:val="22"/>
          <w:szCs w:val="22"/>
          <w:lang w:val="en-GB"/>
        </w:rPr>
        <w:t xml:space="preserve">to </w:t>
      </w:r>
      <w:hyperlink r:id="rId17" w:history="1">
        <w:r w:rsidR="00A6480C" w:rsidRPr="002A61AE">
          <w:rPr>
            <w:rStyle w:val="Hyperlink"/>
            <w:rFonts w:ascii="Arial" w:hAnsi="Arial" w:cs="Arial"/>
            <w:b/>
            <w:i/>
            <w:sz w:val="22"/>
            <w:szCs w:val="22"/>
            <w:lang w:val="en-GB"/>
          </w:rPr>
          <w:t>https://www.m-era.net/joint-call-202</w:t>
        </w:r>
        <w:r w:rsidR="002A61AE" w:rsidRPr="002A61AE">
          <w:rPr>
            <w:rStyle w:val="Hyperlink"/>
            <w:rFonts w:ascii="Arial" w:hAnsi="Arial" w:cs="Arial"/>
            <w:b/>
            <w:i/>
            <w:sz w:val="22"/>
            <w:szCs w:val="22"/>
            <w:lang w:val="en-GB"/>
          </w:rPr>
          <w:t>5</w:t>
        </w:r>
      </w:hyperlink>
      <w:r w:rsidR="00A6480C" w:rsidRPr="00E35AE9">
        <w:rPr>
          <w:rFonts w:ascii="Arial" w:hAnsi="Arial" w:cs="Arial"/>
          <w:b/>
          <w:i/>
          <w:color w:val="0000FF"/>
          <w:sz w:val="22"/>
          <w:szCs w:val="22"/>
          <w:lang w:val="en-GB"/>
        </w:rPr>
        <w:t xml:space="preserve"> </w:t>
      </w:r>
      <w:r w:rsidR="00B93A99" w:rsidRPr="00E35AE9">
        <w:rPr>
          <w:rFonts w:ascii="Arial" w:hAnsi="Arial" w:cs="Arial"/>
          <w:b/>
          <w:i/>
          <w:color w:val="0000FF"/>
          <w:sz w:val="22"/>
          <w:szCs w:val="22"/>
          <w:lang w:val="en-GB"/>
        </w:rPr>
        <w:t xml:space="preserve">to </w:t>
      </w:r>
      <w:r w:rsidRPr="00E35AE9">
        <w:rPr>
          <w:rFonts w:ascii="Arial" w:hAnsi="Arial" w:cs="Arial"/>
          <w:b/>
          <w:i/>
          <w:color w:val="0000FF"/>
          <w:sz w:val="22"/>
          <w:szCs w:val="22"/>
          <w:lang w:val="en-GB"/>
        </w:rPr>
        <w:t>submit this</w:t>
      </w:r>
      <w:r w:rsidR="00DA5D98" w:rsidRPr="00E35AE9">
        <w:rPr>
          <w:rFonts w:ascii="Arial" w:hAnsi="Arial" w:cs="Arial"/>
          <w:b/>
          <w:i/>
          <w:color w:val="0000FF"/>
          <w:sz w:val="22"/>
          <w:szCs w:val="22"/>
          <w:lang w:val="en-GB"/>
        </w:rPr>
        <w:t xml:space="preserve"> </w:t>
      </w:r>
      <w:r w:rsidR="00875E10" w:rsidRPr="00E35AE9">
        <w:rPr>
          <w:rFonts w:ascii="Arial" w:hAnsi="Arial" w:cs="Arial"/>
          <w:b/>
          <w:i/>
          <w:color w:val="0000FF"/>
          <w:sz w:val="22"/>
          <w:szCs w:val="22"/>
          <w:lang w:val="en-GB"/>
        </w:rPr>
        <w:t>F</w:t>
      </w:r>
      <w:r w:rsidR="006D1C8C" w:rsidRPr="00E35AE9">
        <w:rPr>
          <w:rFonts w:ascii="Arial" w:hAnsi="Arial" w:cs="Arial"/>
          <w:b/>
          <w:i/>
          <w:color w:val="0000FF"/>
          <w:sz w:val="22"/>
          <w:szCs w:val="22"/>
          <w:lang w:val="en-GB"/>
        </w:rPr>
        <w:t>ull</w:t>
      </w:r>
      <w:r w:rsidR="00875E10" w:rsidRPr="00E35AE9">
        <w:rPr>
          <w:rFonts w:ascii="Arial" w:hAnsi="Arial" w:cs="Arial"/>
          <w:b/>
          <w:i/>
          <w:color w:val="0000FF"/>
          <w:sz w:val="22"/>
          <w:szCs w:val="22"/>
          <w:lang w:val="en-GB"/>
        </w:rPr>
        <w:t>-P</w:t>
      </w:r>
      <w:r w:rsidR="00DA5D98" w:rsidRPr="00E35AE9">
        <w:rPr>
          <w:rFonts w:ascii="Arial" w:hAnsi="Arial" w:cs="Arial"/>
          <w:b/>
          <w:i/>
          <w:color w:val="0000FF"/>
          <w:sz w:val="22"/>
          <w:szCs w:val="22"/>
          <w:lang w:val="en-GB"/>
        </w:rPr>
        <w:t>roposal</w:t>
      </w:r>
      <w:r w:rsidRPr="00E35AE9">
        <w:rPr>
          <w:rFonts w:ascii="Arial" w:hAnsi="Arial" w:cs="Arial"/>
          <w:b/>
          <w:i/>
          <w:color w:val="0000FF"/>
          <w:sz w:val="22"/>
          <w:szCs w:val="22"/>
          <w:lang w:val="en-GB"/>
        </w:rPr>
        <w:t xml:space="preserve"> form</w:t>
      </w:r>
      <w:r w:rsidR="005E1789" w:rsidRPr="00E35AE9">
        <w:rPr>
          <w:rFonts w:ascii="Arial" w:hAnsi="Arial" w:cs="Arial"/>
          <w:b/>
          <w:i/>
          <w:color w:val="0000FF"/>
          <w:sz w:val="22"/>
          <w:szCs w:val="22"/>
          <w:lang w:val="en-GB"/>
        </w:rPr>
        <w:t xml:space="preserve"> and the Annex</w:t>
      </w:r>
      <w:r w:rsidR="00D66F3A" w:rsidRPr="00E35AE9">
        <w:rPr>
          <w:rFonts w:ascii="Arial" w:hAnsi="Arial" w:cs="Arial"/>
          <w:b/>
          <w:i/>
          <w:color w:val="0000FF"/>
          <w:sz w:val="22"/>
          <w:szCs w:val="22"/>
          <w:lang w:val="en-GB"/>
        </w:rPr>
        <w:t xml:space="preserve"> </w:t>
      </w:r>
      <w:r w:rsidR="005E1789" w:rsidRPr="00E35AE9">
        <w:rPr>
          <w:rFonts w:ascii="Arial" w:hAnsi="Arial" w:cs="Arial"/>
          <w:b/>
          <w:i/>
          <w:color w:val="0000FF"/>
          <w:sz w:val="22"/>
          <w:szCs w:val="22"/>
          <w:lang w:val="en-GB"/>
        </w:rPr>
        <w:t>1 to the Full-Proposal form</w:t>
      </w:r>
      <w:r w:rsidRPr="00E35AE9">
        <w:rPr>
          <w:rFonts w:ascii="Arial" w:hAnsi="Arial" w:cs="Arial"/>
          <w:b/>
          <w:i/>
          <w:color w:val="0000FF"/>
          <w:sz w:val="22"/>
          <w:szCs w:val="22"/>
          <w:lang w:val="en-GB"/>
        </w:rPr>
        <w:t xml:space="preserve"> online.</w:t>
      </w:r>
    </w:p>
    <w:p w14:paraId="62AD143A" w14:textId="77777777" w:rsidR="00531237" w:rsidRPr="00E35AE9" w:rsidRDefault="00531237" w:rsidP="00981BA8">
      <w:pPr>
        <w:pBdr>
          <w:top w:val="single" w:sz="4" w:space="1" w:color="auto"/>
          <w:left w:val="single" w:sz="4" w:space="4" w:color="auto"/>
          <w:bottom w:val="single" w:sz="4" w:space="1" w:color="auto"/>
          <w:right w:val="single" w:sz="4" w:space="4" w:color="auto"/>
        </w:pBdr>
        <w:rPr>
          <w:rFonts w:ascii="Arial" w:hAnsi="Arial" w:cs="Arial"/>
          <w:b/>
          <w:i/>
          <w:color w:val="0000FF"/>
          <w:sz w:val="22"/>
          <w:szCs w:val="22"/>
          <w:lang w:val="en-GB"/>
        </w:rPr>
      </w:pPr>
    </w:p>
    <w:p w14:paraId="24EDD282" w14:textId="2B75B0F9" w:rsidR="00531237" w:rsidRPr="00E35AE9" w:rsidRDefault="00531237" w:rsidP="00981BA8">
      <w:pPr>
        <w:pBdr>
          <w:top w:val="single" w:sz="4" w:space="1" w:color="auto"/>
          <w:left w:val="single" w:sz="4" w:space="4" w:color="auto"/>
          <w:bottom w:val="single" w:sz="4" w:space="1" w:color="auto"/>
          <w:right w:val="single" w:sz="4" w:space="4" w:color="auto"/>
        </w:pBdr>
        <w:rPr>
          <w:rFonts w:ascii="Arial" w:hAnsi="Arial" w:cs="Arial"/>
          <w:b/>
          <w:i/>
          <w:color w:val="0000FF"/>
          <w:sz w:val="22"/>
          <w:szCs w:val="22"/>
          <w:lang w:val="en-GB"/>
        </w:rPr>
      </w:pPr>
      <w:r w:rsidRPr="00E35AE9">
        <w:rPr>
          <w:rFonts w:ascii="Arial" w:hAnsi="Arial" w:cs="Arial"/>
          <w:b/>
          <w:i/>
          <w:color w:val="0000FF"/>
          <w:sz w:val="22"/>
          <w:szCs w:val="22"/>
          <w:lang w:val="en-GB"/>
        </w:rPr>
        <w:t>Deadline for submission:</w:t>
      </w:r>
      <w:r w:rsidR="00E1268B" w:rsidRPr="00E35AE9">
        <w:rPr>
          <w:rFonts w:ascii="Arial" w:hAnsi="Arial" w:cs="Arial"/>
          <w:b/>
          <w:i/>
          <w:color w:val="0000FF"/>
          <w:sz w:val="22"/>
          <w:szCs w:val="22"/>
          <w:lang w:val="en-GB"/>
        </w:rPr>
        <w:t xml:space="preserve"> </w:t>
      </w:r>
      <w:r w:rsidR="002A61AE">
        <w:rPr>
          <w:rFonts w:ascii="Arial" w:hAnsi="Arial" w:cs="Arial"/>
          <w:b/>
          <w:i/>
          <w:color w:val="0000FF"/>
          <w:sz w:val="22"/>
          <w:szCs w:val="22"/>
          <w:lang w:val="en-GB"/>
        </w:rPr>
        <w:t>19</w:t>
      </w:r>
      <w:r w:rsidR="004C5CA4" w:rsidRPr="00E35AE9">
        <w:rPr>
          <w:rFonts w:ascii="Arial" w:hAnsi="Arial" w:cs="Arial"/>
          <w:b/>
          <w:i/>
          <w:color w:val="0000FF"/>
          <w:sz w:val="22"/>
          <w:szCs w:val="22"/>
          <w:vertAlign w:val="superscript"/>
          <w:lang w:val="en-GB"/>
        </w:rPr>
        <w:t xml:space="preserve"> </w:t>
      </w:r>
      <w:r w:rsidR="00604B4F" w:rsidRPr="00E35AE9">
        <w:rPr>
          <w:rFonts w:ascii="Arial" w:hAnsi="Arial" w:cs="Arial"/>
          <w:b/>
          <w:i/>
          <w:color w:val="0000FF"/>
          <w:sz w:val="22"/>
          <w:szCs w:val="22"/>
          <w:lang w:val="en-GB"/>
        </w:rPr>
        <w:t>November</w:t>
      </w:r>
      <w:r w:rsidR="00E1268B" w:rsidRPr="00E35AE9">
        <w:rPr>
          <w:rFonts w:ascii="Arial" w:hAnsi="Arial" w:cs="Arial"/>
          <w:b/>
          <w:i/>
          <w:color w:val="0000FF"/>
          <w:sz w:val="22"/>
          <w:szCs w:val="22"/>
          <w:lang w:val="en-GB"/>
        </w:rPr>
        <w:t xml:space="preserve"> </w:t>
      </w:r>
      <w:r w:rsidR="009B4AAD" w:rsidRPr="00E35AE9">
        <w:rPr>
          <w:rFonts w:ascii="Arial" w:hAnsi="Arial" w:cs="Arial"/>
          <w:b/>
          <w:i/>
          <w:color w:val="0000FF"/>
          <w:sz w:val="22"/>
          <w:szCs w:val="22"/>
          <w:lang w:val="en-GB"/>
        </w:rPr>
        <w:t>20</w:t>
      </w:r>
      <w:r w:rsidR="005477E8" w:rsidRPr="00E35AE9">
        <w:rPr>
          <w:rFonts w:ascii="Arial" w:hAnsi="Arial" w:cs="Arial"/>
          <w:b/>
          <w:i/>
          <w:color w:val="0000FF"/>
          <w:sz w:val="22"/>
          <w:szCs w:val="22"/>
          <w:lang w:val="en-GB"/>
        </w:rPr>
        <w:t>2</w:t>
      </w:r>
      <w:r w:rsidR="002A61AE">
        <w:rPr>
          <w:rFonts w:ascii="Arial" w:hAnsi="Arial" w:cs="Arial"/>
          <w:b/>
          <w:i/>
          <w:color w:val="0000FF"/>
          <w:sz w:val="22"/>
          <w:szCs w:val="22"/>
          <w:lang w:val="en-GB"/>
        </w:rPr>
        <w:t>5</w:t>
      </w:r>
      <w:r w:rsidR="00B23C3E" w:rsidRPr="00E35AE9">
        <w:rPr>
          <w:rFonts w:ascii="Arial" w:hAnsi="Arial" w:cs="Arial"/>
          <w:b/>
          <w:i/>
          <w:color w:val="0000FF"/>
          <w:sz w:val="22"/>
          <w:szCs w:val="22"/>
          <w:lang w:val="en-GB"/>
        </w:rPr>
        <w:t xml:space="preserve">, </w:t>
      </w:r>
      <w:r w:rsidRPr="00E35AE9">
        <w:rPr>
          <w:rFonts w:ascii="Arial" w:hAnsi="Arial" w:cs="Arial"/>
          <w:b/>
          <w:i/>
          <w:color w:val="0000FF"/>
          <w:sz w:val="22"/>
          <w:szCs w:val="22"/>
          <w:lang w:val="en-GB"/>
        </w:rPr>
        <w:t>12:00</w:t>
      </w:r>
      <w:r w:rsidR="00DA5D98" w:rsidRPr="00E35AE9">
        <w:rPr>
          <w:rFonts w:ascii="Arial" w:hAnsi="Arial" w:cs="Arial"/>
          <w:b/>
          <w:i/>
          <w:color w:val="0000FF"/>
          <w:sz w:val="22"/>
          <w:szCs w:val="22"/>
          <w:lang w:val="en-GB"/>
        </w:rPr>
        <w:t xml:space="preserve"> </w:t>
      </w:r>
      <w:r w:rsidR="00B30C14" w:rsidRPr="00E35AE9">
        <w:rPr>
          <w:rFonts w:ascii="Arial" w:hAnsi="Arial" w:cs="Arial"/>
          <w:b/>
          <w:i/>
          <w:color w:val="0000FF"/>
          <w:sz w:val="22"/>
          <w:szCs w:val="22"/>
          <w:lang w:val="en-GB"/>
        </w:rPr>
        <w:t>noon Brussels time</w:t>
      </w:r>
    </w:p>
    <w:p w14:paraId="52B18C1C" w14:textId="77777777" w:rsidR="00531237" w:rsidRPr="00E35AE9" w:rsidRDefault="00531237" w:rsidP="00531237">
      <w:pPr>
        <w:rPr>
          <w:rFonts w:ascii="Arial" w:hAnsi="Arial" w:cs="Arial"/>
          <w:b/>
          <w:i/>
          <w:color w:val="0000FF"/>
          <w:sz w:val="22"/>
          <w:szCs w:val="22"/>
          <w:lang w:val="en-GB"/>
        </w:rPr>
      </w:pPr>
    </w:p>
    <w:p w14:paraId="0058E192" w14:textId="77777777" w:rsidR="00531237" w:rsidRPr="00E35AE9" w:rsidRDefault="00531237" w:rsidP="00531237">
      <w:pPr>
        <w:rPr>
          <w:rFonts w:ascii="Arial" w:hAnsi="Arial" w:cs="Arial"/>
          <w:b/>
          <w:i/>
          <w:color w:val="0000FF"/>
          <w:sz w:val="22"/>
          <w:szCs w:val="22"/>
          <w:lang w:val="en-GB"/>
        </w:rPr>
      </w:pPr>
    </w:p>
    <w:p w14:paraId="6CD257E2" w14:textId="77777777" w:rsidR="00531237" w:rsidRPr="00E35AE9" w:rsidRDefault="00531237" w:rsidP="00531237">
      <w:pPr>
        <w:rPr>
          <w:rFonts w:ascii="Arial" w:hAnsi="Arial" w:cs="Arial"/>
          <w:b/>
          <w:i/>
          <w:color w:val="0000FF"/>
          <w:sz w:val="22"/>
          <w:szCs w:val="22"/>
          <w:lang w:val="en-GB"/>
        </w:rPr>
      </w:pPr>
    </w:p>
    <w:p w14:paraId="5C825BA2" w14:textId="77777777" w:rsidR="00531237" w:rsidRPr="00E35AE9" w:rsidRDefault="00531237" w:rsidP="00531237">
      <w:pPr>
        <w:rPr>
          <w:rFonts w:ascii="Arial" w:hAnsi="Arial" w:cs="Arial"/>
          <w:b/>
          <w:i/>
          <w:color w:val="0000FF"/>
          <w:sz w:val="22"/>
          <w:szCs w:val="22"/>
          <w:lang w:val="en-GB"/>
        </w:rPr>
      </w:pPr>
    </w:p>
    <w:p w14:paraId="100238AF" w14:textId="77777777" w:rsidR="00531237" w:rsidRPr="00E35AE9" w:rsidRDefault="00531237" w:rsidP="00531237">
      <w:pPr>
        <w:rPr>
          <w:rFonts w:ascii="Arial" w:hAnsi="Arial" w:cs="Arial"/>
          <w:b/>
          <w:i/>
          <w:color w:val="0000FF"/>
          <w:sz w:val="22"/>
          <w:szCs w:val="22"/>
          <w:lang w:val="en-GB"/>
        </w:rPr>
      </w:pPr>
      <w:r w:rsidRPr="00E35AE9">
        <w:rPr>
          <w:rFonts w:ascii="Arial" w:hAnsi="Arial" w:cs="Arial"/>
          <w:b/>
          <w:i/>
          <w:color w:val="0000FF"/>
          <w:sz w:val="22"/>
          <w:szCs w:val="22"/>
          <w:lang w:val="en-GB"/>
        </w:rPr>
        <w:t xml:space="preserve">For further information on </w:t>
      </w:r>
      <w:r w:rsidR="00F34AD4" w:rsidRPr="00E35AE9">
        <w:rPr>
          <w:rFonts w:ascii="Arial" w:hAnsi="Arial" w:cs="Arial"/>
          <w:b/>
          <w:i/>
          <w:color w:val="0000FF"/>
          <w:sz w:val="22"/>
          <w:szCs w:val="22"/>
          <w:lang w:val="en-GB"/>
        </w:rPr>
        <w:t>M-ERA.NET,</w:t>
      </w:r>
      <w:r w:rsidR="007D4D89" w:rsidRPr="00E35AE9">
        <w:rPr>
          <w:rFonts w:ascii="Arial" w:hAnsi="Arial" w:cs="Arial"/>
          <w:b/>
          <w:i/>
          <w:color w:val="0000FF"/>
          <w:sz w:val="22"/>
          <w:szCs w:val="22"/>
          <w:lang w:val="en-GB"/>
        </w:rPr>
        <w:t xml:space="preserve"> </w:t>
      </w:r>
      <w:r w:rsidRPr="00E35AE9">
        <w:rPr>
          <w:rFonts w:ascii="Arial" w:hAnsi="Arial" w:cs="Arial"/>
          <w:b/>
          <w:i/>
          <w:color w:val="0000FF"/>
          <w:sz w:val="22"/>
          <w:szCs w:val="22"/>
          <w:lang w:val="en-GB"/>
        </w:rPr>
        <w:t>please go to</w:t>
      </w:r>
      <w:r w:rsidR="002372FD" w:rsidRPr="00E35AE9">
        <w:rPr>
          <w:rFonts w:ascii="Arial" w:hAnsi="Arial" w:cs="Arial"/>
          <w:b/>
          <w:i/>
          <w:color w:val="0000FF"/>
          <w:sz w:val="22"/>
          <w:szCs w:val="22"/>
          <w:lang w:val="en-GB"/>
        </w:rPr>
        <w:t>:</w:t>
      </w:r>
      <w:r w:rsidRPr="00E35AE9">
        <w:rPr>
          <w:rFonts w:ascii="Arial" w:hAnsi="Arial" w:cs="Arial"/>
          <w:b/>
          <w:i/>
          <w:color w:val="0000FF"/>
          <w:sz w:val="22"/>
          <w:szCs w:val="22"/>
          <w:lang w:val="en-GB"/>
        </w:rPr>
        <w:t xml:space="preserve"> </w:t>
      </w:r>
      <w:hyperlink r:id="rId18" w:history="1">
        <w:r w:rsidR="00875E10" w:rsidRPr="00E35AE9">
          <w:rPr>
            <w:rStyle w:val="Hyperlink"/>
            <w:rFonts w:ascii="Arial" w:hAnsi="Arial" w:cs="Arial"/>
            <w:b/>
            <w:i/>
            <w:sz w:val="22"/>
            <w:szCs w:val="22"/>
            <w:lang w:val="en-GB"/>
          </w:rPr>
          <w:t>http://www.m-era.net</w:t>
        </w:r>
      </w:hyperlink>
    </w:p>
    <w:p w14:paraId="40455B74" w14:textId="77777777" w:rsidR="00875E10" w:rsidRPr="00E35AE9" w:rsidRDefault="00875E10" w:rsidP="00531237">
      <w:pPr>
        <w:rPr>
          <w:rFonts w:ascii="Arial" w:hAnsi="Arial" w:cs="Arial"/>
          <w:b/>
          <w:color w:val="0000FF"/>
          <w:sz w:val="22"/>
          <w:szCs w:val="22"/>
          <w:lang w:val="en-GB"/>
        </w:rPr>
      </w:pPr>
    </w:p>
    <w:p w14:paraId="3FD24EBA" w14:textId="77777777" w:rsidR="00531237" w:rsidRPr="00E35AE9" w:rsidRDefault="00531237" w:rsidP="00531237">
      <w:pPr>
        <w:rPr>
          <w:rFonts w:ascii="Arial" w:hAnsi="Arial" w:cs="Arial"/>
          <w:b/>
          <w:sz w:val="22"/>
          <w:szCs w:val="22"/>
          <w:lang w:val="en-GB"/>
        </w:rPr>
      </w:pPr>
    </w:p>
    <w:p w14:paraId="02230A65" w14:textId="77777777" w:rsidR="00531237" w:rsidRPr="00E35AE9" w:rsidRDefault="00531237" w:rsidP="00531237">
      <w:pPr>
        <w:rPr>
          <w:rFonts w:ascii="Arial" w:hAnsi="Arial" w:cs="Arial"/>
          <w:b/>
          <w:sz w:val="22"/>
          <w:szCs w:val="22"/>
          <w:lang w:val="en-GB"/>
        </w:rPr>
      </w:pPr>
    </w:p>
    <w:sectPr w:rsidR="00531237" w:rsidRPr="00E35AE9" w:rsidSect="005157A7">
      <w:headerReference w:type="default" r:id="rId19"/>
      <w:pgSz w:w="11906" w:h="16838" w:code="9"/>
      <w:pgMar w:top="851" w:right="851" w:bottom="851" w:left="851" w:header="283"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4700C6" w16cex:dateUtc="2025-08-05T07:25:00Z"/>
  <w16cex:commentExtensible w16cex:durableId="66AE7ED9" w16cex:dateUtc="2025-08-05T07:27:00Z"/>
  <w16cex:commentExtensible w16cex:durableId="5B8B91FD" w16cex:dateUtc="2025-08-05T07:28:00Z"/>
  <w16cex:commentExtensible w16cex:durableId="2671CAFD" w16cex:dateUtc="2025-08-05T07:42:00Z"/>
  <w16cex:commentExtensible w16cex:durableId="6093FDC8" w16cex:dateUtc="2025-08-05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CABB78" w16cid:durableId="6445BC9B"/>
  <w16cid:commentId w16cid:paraId="58CC1E6F" w16cid:durableId="3FE128D6"/>
  <w16cid:commentId w16cid:paraId="2622B623" w16cid:durableId="544700C6"/>
  <w16cid:commentId w16cid:paraId="684FBCF4" w16cid:durableId="4951543A"/>
  <w16cid:commentId w16cid:paraId="61BAE06E" w16cid:durableId="66AE7ED9"/>
  <w16cid:commentId w16cid:paraId="6A316300" w16cid:durableId="5B8B91FD"/>
  <w16cid:commentId w16cid:paraId="118C435D" w16cid:durableId="26DD3648"/>
  <w16cid:commentId w16cid:paraId="438DA22D" w16cid:durableId="2671CAFD"/>
  <w16cid:commentId w16cid:paraId="105F9950" w16cid:durableId="51004D76"/>
  <w16cid:commentId w16cid:paraId="279955F0" w16cid:durableId="6093FD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F4B5B" w14:textId="77777777" w:rsidR="00DC251F" w:rsidRDefault="00DC251F">
      <w:r>
        <w:separator/>
      </w:r>
    </w:p>
  </w:endnote>
  <w:endnote w:type="continuationSeparator" w:id="0">
    <w:p w14:paraId="0D3830FD" w14:textId="77777777" w:rsidR="00DC251F" w:rsidRDefault="00DC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DC251F" w:rsidRPr="00F657BE" w14:paraId="6CEF632E" w14:textId="77777777" w:rsidTr="005157A7">
      <w:tc>
        <w:tcPr>
          <w:tcW w:w="10194" w:type="dxa"/>
          <w:tcBorders>
            <w:top w:val="single" w:sz="4" w:space="0" w:color="auto"/>
          </w:tcBorders>
        </w:tcPr>
        <w:p w14:paraId="4A8BB6C4" w14:textId="0D7F608E" w:rsidR="00DC251F" w:rsidRPr="00F657BE" w:rsidRDefault="00DC251F" w:rsidP="003567BC">
          <w:pPr>
            <w:spacing w:before="100"/>
            <w:jc w:val="center"/>
            <w:rPr>
              <w:rFonts w:ascii="Cambria" w:hAnsi="Cambria"/>
              <w:sz w:val="8"/>
              <w:szCs w:val="8"/>
            </w:rPr>
          </w:pPr>
          <w:r w:rsidRPr="003567BC">
            <w:rPr>
              <w:rStyle w:val="Seitenzahl"/>
              <w:rFonts w:ascii="Arial" w:hAnsi="Arial" w:cs="Arial"/>
              <w:i/>
              <w:sz w:val="22"/>
              <w:szCs w:val="22"/>
            </w:rPr>
            <w:t xml:space="preserve">Page </w:t>
          </w:r>
          <w:r w:rsidRPr="003567BC">
            <w:rPr>
              <w:rStyle w:val="Seitenzahl"/>
              <w:rFonts w:ascii="Arial" w:hAnsi="Arial" w:cs="Arial"/>
              <w:i/>
              <w:sz w:val="22"/>
              <w:szCs w:val="22"/>
            </w:rPr>
            <w:fldChar w:fldCharType="begin"/>
          </w:r>
          <w:r w:rsidRPr="003567BC">
            <w:rPr>
              <w:rStyle w:val="Seitenzahl"/>
              <w:rFonts w:ascii="Arial" w:hAnsi="Arial" w:cs="Arial"/>
              <w:i/>
              <w:sz w:val="22"/>
              <w:szCs w:val="22"/>
            </w:rPr>
            <w:instrText xml:space="preserve"> PAGE </w:instrText>
          </w:r>
          <w:r w:rsidRPr="003567BC">
            <w:rPr>
              <w:rStyle w:val="Seitenzahl"/>
              <w:rFonts w:ascii="Arial" w:hAnsi="Arial" w:cs="Arial"/>
              <w:i/>
              <w:sz w:val="22"/>
              <w:szCs w:val="22"/>
            </w:rPr>
            <w:fldChar w:fldCharType="separate"/>
          </w:r>
          <w:r w:rsidR="00AE03BD">
            <w:rPr>
              <w:rStyle w:val="Seitenzahl"/>
              <w:rFonts w:ascii="Arial" w:hAnsi="Arial" w:cs="Arial"/>
              <w:i/>
              <w:noProof/>
              <w:sz w:val="22"/>
              <w:szCs w:val="22"/>
            </w:rPr>
            <w:t>15</w:t>
          </w:r>
          <w:r w:rsidRPr="003567BC">
            <w:rPr>
              <w:rStyle w:val="Seitenzahl"/>
              <w:rFonts w:ascii="Arial" w:hAnsi="Arial" w:cs="Arial"/>
              <w:i/>
              <w:sz w:val="22"/>
              <w:szCs w:val="22"/>
            </w:rPr>
            <w:fldChar w:fldCharType="end"/>
          </w:r>
          <w:r w:rsidRPr="003567BC">
            <w:rPr>
              <w:rStyle w:val="Seitenzahl"/>
              <w:rFonts w:ascii="Arial" w:hAnsi="Arial" w:cs="Arial"/>
              <w:i/>
              <w:sz w:val="22"/>
              <w:szCs w:val="22"/>
            </w:rPr>
            <w:t xml:space="preserve"> of </w:t>
          </w:r>
          <w:r w:rsidRPr="003567BC">
            <w:rPr>
              <w:rStyle w:val="Seitenzahl"/>
              <w:rFonts w:ascii="Arial" w:hAnsi="Arial" w:cs="Arial"/>
              <w:i/>
              <w:sz w:val="22"/>
              <w:szCs w:val="22"/>
            </w:rPr>
            <w:fldChar w:fldCharType="begin"/>
          </w:r>
          <w:r w:rsidRPr="003567BC">
            <w:rPr>
              <w:rStyle w:val="Seitenzahl"/>
              <w:rFonts w:ascii="Arial" w:hAnsi="Arial" w:cs="Arial"/>
              <w:i/>
              <w:sz w:val="22"/>
              <w:szCs w:val="22"/>
            </w:rPr>
            <w:instrText xml:space="preserve"> NUMPAGES </w:instrText>
          </w:r>
          <w:r w:rsidRPr="003567BC">
            <w:rPr>
              <w:rStyle w:val="Seitenzahl"/>
              <w:rFonts w:ascii="Arial" w:hAnsi="Arial" w:cs="Arial"/>
              <w:i/>
              <w:sz w:val="22"/>
              <w:szCs w:val="22"/>
            </w:rPr>
            <w:fldChar w:fldCharType="separate"/>
          </w:r>
          <w:r w:rsidR="00AE03BD">
            <w:rPr>
              <w:rStyle w:val="Seitenzahl"/>
              <w:rFonts w:ascii="Arial" w:hAnsi="Arial" w:cs="Arial"/>
              <w:i/>
              <w:noProof/>
              <w:sz w:val="22"/>
              <w:szCs w:val="22"/>
            </w:rPr>
            <w:t>15</w:t>
          </w:r>
          <w:r w:rsidRPr="003567BC">
            <w:rPr>
              <w:rStyle w:val="Seitenzahl"/>
              <w:rFonts w:ascii="Arial" w:hAnsi="Arial" w:cs="Arial"/>
              <w:i/>
              <w:sz w:val="22"/>
              <w:szCs w:val="22"/>
            </w:rPr>
            <w:fldChar w:fldCharType="end"/>
          </w:r>
        </w:p>
      </w:tc>
    </w:tr>
  </w:tbl>
  <w:p w14:paraId="73DF3A01" w14:textId="35D514CC" w:rsidR="00DC251F" w:rsidRPr="00F657BE" w:rsidRDefault="00DC251F" w:rsidP="003567BC">
    <w:pPr>
      <w:spacing w:before="100"/>
      <w:jc w:val="center"/>
      <w:rPr>
        <w:rFonts w:ascii="Cambria" w:hAnsi="Cambria"/>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6DF82" w14:textId="77777777" w:rsidR="00DC251F" w:rsidRDefault="00DC251F">
      <w:r>
        <w:separator/>
      </w:r>
    </w:p>
  </w:footnote>
  <w:footnote w:type="continuationSeparator" w:id="0">
    <w:p w14:paraId="7D319542" w14:textId="77777777" w:rsidR="00DC251F" w:rsidRDefault="00DC251F">
      <w:r>
        <w:continuationSeparator/>
      </w:r>
    </w:p>
  </w:footnote>
  <w:footnote w:id="1">
    <w:p w14:paraId="11E4F6B2" w14:textId="209599CC" w:rsidR="00DC251F" w:rsidRPr="001C53D8" w:rsidRDefault="00DC251F" w:rsidP="005157A7">
      <w:pPr>
        <w:pStyle w:val="Funotentext"/>
        <w:spacing w:after="120"/>
        <w:rPr>
          <w:rFonts w:ascii="Arial" w:hAnsi="Arial" w:cs="Arial"/>
          <w:lang w:val="en-GB"/>
        </w:rPr>
      </w:pPr>
      <w:r w:rsidRPr="001C53D8">
        <w:rPr>
          <w:rStyle w:val="Funotenzeichen"/>
          <w:rFonts w:ascii="Arial" w:hAnsi="Arial" w:cs="Arial"/>
        </w:rPr>
        <w:footnoteRef/>
      </w:r>
      <w:r w:rsidRPr="001C53D8">
        <w:rPr>
          <w:rFonts w:ascii="Arial" w:hAnsi="Arial" w:cs="Arial"/>
        </w:rPr>
        <w:t xml:space="preserve"> </w:t>
      </w:r>
      <w:r w:rsidRPr="001C53D8">
        <w:rPr>
          <w:rFonts w:ascii="Arial" w:hAnsi="Arial" w:cs="Arial"/>
          <w:lang w:val="en-GB"/>
        </w:rPr>
        <w:t xml:space="preserve">TRL: Technology Readiness Level; </w:t>
      </w:r>
      <w:r w:rsidR="00062363" w:rsidRPr="00507603">
        <w:rPr>
          <w:rStyle w:val="Hyperlink"/>
          <w:rFonts w:ascii="Arial" w:hAnsi="Arial" w:cs="Arial"/>
          <w:lang w:val="en-GB"/>
        </w:rPr>
        <w:t>https://ec.europa.eu/research/participants/data/ref/h2020/other/wp/2018-2020/annexes/h2020-wp1820-annex-g-trl_en.pdf</w:t>
      </w:r>
    </w:p>
  </w:footnote>
  <w:footnote w:id="2">
    <w:p w14:paraId="4EEF1C85" w14:textId="72889D12" w:rsidR="00DC251F" w:rsidRPr="004563CA" w:rsidRDefault="00DC251F" w:rsidP="00B074A7">
      <w:pPr>
        <w:pStyle w:val="Funotentext"/>
        <w:ind w:firstLine="142"/>
        <w:rPr>
          <w:strike/>
          <w:color w:val="0000FF"/>
          <w:lang w:val="en-GB"/>
        </w:rPr>
      </w:pPr>
      <w:r>
        <w:rPr>
          <w:rStyle w:val="Funotenzeichen"/>
        </w:rPr>
        <w:footnoteRef/>
      </w:r>
      <w:r>
        <w:t xml:space="preserve"> </w:t>
      </w:r>
      <w:r w:rsidRPr="004563CA">
        <w:rPr>
          <w:rFonts w:ascii="Arial" w:hAnsi="Arial" w:cs="Arial"/>
          <w:color w:val="0000FF"/>
          <w:sz w:val="18"/>
          <w:szCs w:val="18"/>
          <w:lang w:val="en-GB"/>
        </w:rPr>
        <w:t xml:space="preserve">Insert Participant Identification Code (PIC) of your organisation as used for participating on </w:t>
      </w:r>
      <w:r w:rsidRPr="00B01275">
        <w:rPr>
          <w:rFonts w:ascii="Arial" w:hAnsi="Arial" w:cs="Arial"/>
          <w:color w:val="0000FF"/>
          <w:spacing w:val="-8"/>
          <w:sz w:val="18"/>
          <w:szCs w:val="18"/>
          <w:lang w:val="en-GB"/>
        </w:rPr>
        <w:t>Horizon Europe</w:t>
      </w:r>
      <w:r w:rsidRPr="004563CA">
        <w:rPr>
          <w:rFonts w:ascii="Arial" w:hAnsi="Arial" w:cs="Arial"/>
          <w:color w:val="0000FF"/>
          <w:sz w:val="18"/>
          <w:szCs w:val="18"/>
          <w:lang w:val="en-GB"/>
        </w:rPr>
        <w:t>.</w:t>
      </w:r>
      <w:r>
        <w:rPr>
          <w:rFonts w:ascii="Arial" w:hAnsi="Arial" w:cs="Arial"/>
          <w:color w:val="0000FF"/>
          <w:sz w:val="18"/>
          <w:szCs w:val="18"/>
          <w:lang w:val="en-GB"/>
        </w:rPr>
        <w:t xml:space="preserve"> I</w:t>
      </w:r>
      <w:r w:rsidRPr="004563CA">
        <w:rPr>
          <w:rFonts w:ascii="Arial" w:hAnsi="Arial" w:cs="Arial"/>
          <w:color w:val="0000FF"/>
          <w:sz w:val="18"/>
          <w:szCs w:val="18"/>
          <w:lang w:val="en-GB"/>
        </w:rPr>
        <w:t>nformation on how to find / get your PIC</w:t>
      </w:r>
      <w:r w:rsidR="00FF253E">
        <w:rPr>
          <w:rFonts w:ascii="Arial" w:hAnsi="Arial" w:cs="Arial"/>
          <w:color w:val="0000FF"/>
          <w:sz w:val="18"/>
          <w:szCs w:val="18"/>
          <w:lang w:val="en-GB"/>
        </w:rPr>
        <w:t>:</w:t>
      </w:r>
      <w:r w:rsidRPr="004563CA">
        <w:rPr>
          <w:rFonts w:ascii="Arial" w:hAnsi="Arial" w:cs="Arial"/>
          <w:color w:val="0000FF"/>
          <w:sz w:val="18"/>
          <w:szCs w:val="18"/>
          <w:lang w:val="en-GB"/>
        </w:rPr>
        <w:t xml:space="preserve"> see </w:t>
      </w:r>
      <w:r w:rsidRPr="00B01275">
        <w:rPr>
          <w:rFonts w:ascii="Arial" w:hAnsi="Arial" w:cs="Arial"/>
          <w:color w:val="0000FF"/>
          <w:sz w:val="18"/>
          <w:szCs w:val="18"/>
          <w:lang w:val="en-GB"/>
        </w:rPr>
        <w:t>FAQs</w:t>
      </w:r>
      <w:r>
        <w:rPr>
          <w:rFonts w:ascii="Arial" w:hAnsi="Arial" w:cs="Arial"/>
          <w:color w:val="0000FF"/>
          <w:sz w:val="18"/>
          <w:szCs w:val="18"/>
          <w:lang w:val="en-GB"/>
        </w:rPr>
        <w:t xml:space="preserve"> on the Call page</w:t>
      </w:r>
      <w:r w:rsidRPr="004563CA">
        <w:rPr>
          <w:rFonts w:ascii="Arial" w:hAnsi="Arial" w:cs="Arial"/>
          <w:color w:val="0000FF"/>
          <w:sz w:val="18"/>
          <w:szCs w:val="18"/>
          <w:lang w:val="en-GB"/>
        </w:rPr>
        <w:t>.</w:t>
      </w:r>
    </w:p>
  </w:footnote>
  <w:footnote w:id="3">
    <w:p w14:paraId="46260C22" w14:textId="77777777" w:rsidR="00DC251F" w:rsidRPr="004563CA" w:rsidRDefault="00DC251F" w:rsidP="00B074A7">
      <w:pPr>
        <w:pStyle w:val="Funotentext"/>
        <w:ind w:left="142"/>
        <w:rPr>
          <w:color w:val="0000FF"/>
          <w:sz w:val="18"/>
          <w:szCs w:val="18"/>
          <w:lang w:val="en-GB"/>
        </w:rPr>
      </w:pPr>
      <w:r w:rsidRPr="004563CA">
        <w:rPr>
          <w:rStyle w:val="Funotenzeichen"/>
          <w:color w:val="0000FF"/>
          <w:sz w:val="18"/>
          <w:szCs w:val="18"/>
        </w:rPr>
        <w:footnoteRef/>
      </w:r>
      <w:r w:rsidRPr="004563CA">
        <w:rPr>
          <w:color w:val="0000FF"/>
          <w:sz w:val="18"/>
          <w:szCs w:val="18"/>
        </w:rPr>
        <w:t xml:space="preserve"> </w:t>
      </w:r>
      <w:r w:rsidRPr="004563CA">
        <w:rPr>
          <w:rFonts w:ascii="Arial" w:hAnsi="Arial" w:cs="Arial"/>
          <w:color w:val="0000FF"/>
          <w:sz w:val="18"/>
          <w:szCs w:val="18"/>
          <w:lang w:val="en-GB"/>
        </w:rPr>
        <w:t>Technology Readiness Level (see Annex 2 in the Guide for Proposers)</w:t>
      </w:r>
    </w:p>
  </w:footnote>
  <w:footnote w:id="4">
    <w:p w14:paraId="3CAC4AD2" w14:textId="77777777" w:rsidR="00DC251F" w:rsidRPr="004563CA" w:rsidRDefault="00DC251F" w:rsidP="00B074A7">
      <w:pPr>
        <w:autoSpaceDE w:val="0"/>
        <w:autoSpaceDN w:val="0"/>
        <w:adjustRightInd w:val="0"/>
        <w:ind w:left="284" w:hanging="142"/>
        <w:rPr>
          <w:rFonts w:ascii="Arial" w:hAnsi="Arial" w:cs="Arial"/>
          <w:color w:val="0000FF"/>
          <w:sz w:val="18"/>
          <w:szCs w:val="18"/>
          <w:lang w:val="en-GB" w:eastAsia="en-US"/>
        </w:rPr>
      </w:pPr>
      <w:r w:rsidRPr="004563CA">
        <w:rPr>
          <w:rStyle w:val="Funotenzeichen"/>
          <w:rFonts w:ascii="Arial" w:hAnsi="Arial" w:cs="Arial"/>
          <w:color w:val="0000FF"/>
          <w:sz w:val="18"/>
          <w:szCs w:val="18"/>
          <w:lang w:val="en-GB"/>
        </w:rPr>
        <w:footnoteRef/>
      </w:r>
      <w:r w:rsidRPr="004563CA">
        <w:rPr>
          <w:rFonts w:ascii="Arial" w:hAnsi="Arial" w:cs="Arial"/>
          <w:color w:val="0000FF"/>
          <w:sz w:val="18"/>
          <w:szCs w:val="18"/>
          <w:lang w:val="en-GB"/>
        </w:rPr>
        <w:t xml:space="preserve"> </w:t>
      </w:r>
      <w:r w:rsidRPr="004563CA">
        <w:rPr>
          <w:rFonts w:ascii="Arial" w:hAnsi="Arial" w:cs="Arial"/>
          <w:color w:val="0000FF"/>
          <w:sz w:val="18"/>
          <w:szCs w:val="18"/>
          <w:lang w:val="en-GB" w:eastAsia="en-US"/>
        </w:rPr>
        <w:t>HE-University, RES-Research organisation, SME-Small</w:t>
      </w:r>
      <w:r>
        <w:rPr>
          <w:rFonts w:ascii="Arial" w:hAnsi="Arial" w:cs="Arial"/>
          <w:color w:val="0000FF"/>
          <w:sz w:val="18"/>
          <w:szCs w:val="18"/>
          <w:lang w:val="en-GB" w:eastAsia="en-US"/>
        </w:rPr>
        <w:t xml:space="preserve"> and</w:t>
      </w:r>
      <w:r w:rsidRPr="004563CA">
        <w:rPr>
          <w:rFonts w:ascii="Arial" w:hAnsi="Arial" w:cs="Arial"/>
          <w:color w:val="0000FF"/>
          <w:sz w:val="18"/>
          <w:szCs w:val="18"/>
          <w:lang w:val="en-GB" w:eastAsia="en-US"/>
        </w:rPr>
        <w:t xml:space="preserve"> Medium sized Enterprise, IND-Large Company, OTH-Others. (according to national rules)</w:t>
      </w:r>
    </w:p>
  </w:footnote>
  <w:footnote w:id="5">
    <w:p w14:paraId="38BF254B" w14:textId="77777777" w:rsidR="00DC251F" w:rsidRPr="004563CA" w:rsidRDefault="00DC251F" w:rsidP="00B074A7">
      <w:pPr>
        <w:pStyle w:val="Funotentext"/>
        <w:ind w:left="284" w:hanging="142"/>
        <w:rPr>
          <w:rFonts w:ascii="Arial" w:hAnsi="Arial" w:cs="Arial"/>
          <w:color w:val="0000FF"/>
          <w:sz w:val="18"/>
          <w:szCs w:val="18"/>
          <w:lang w:val="en-GB"/>
        </w:rPr>
      </w:pPr>
      <w:r w:rsidRPr="004563CA">
        <w:rPr>
          <w:rStyle w:val="Funotenzeichen"/>
          <w:rFonts w:ascii="Arial" w:hAnsi="Arial" w:cs="Arial"/>
          <w:color w:val="0000FF"/>
          <w:sz w:val="18"/>
          <w:szCs w:val="18"/>
          <w:lang w:val="en-GB"/>
        </w:rPr>
        <w:footnoteRef/>
      </w:r>
      <w:r w:rsidRPr="004563CA">
        <w:rPr>
          <w:rFonts w:ascii="Arial" w:hAnsi="Arial" w:cs="Arial"/>
          <w:color w:val="0000FF"/>
          <w:sz w:val="18"/>
          <w:szCs w:val="18"/>
          <w:lang w:val="en-GB"/>
        </w:rPr>
        <w:t xml:space="preserve"> </w:t>
      </w:r>
      <w:r w:rsidRPr="004563CA">
        <w:rPr>
          <w:rFonts w:ascii="Arial" w:hAnsi="Arial" w:cs="Arial"/>
          <w:color w:val="0000FF"/>
          <w:sz w:val="18"/>
          <w:szCs w:val="18"/>
          <w:lang w:val="en-GB" w:eastAsia="en-US"/>
        </w:rPr>
        <w:t>VAT number or other Registration number</w:t>
      </w:r>
    </w:p>
  </w:footnote>
  <w:footnote w:id="6">
    <w:p w14:paraId="18068145" w14:textId="77777777" w:rsidR="00DC251F" w:rsidRPr="004563CA" w:rsidRDefault="00DC251F" w:rsidP="00B074A7">
      <w:pPr>
        <w:pStyle w:val="Funotentext"/>
        <w:ind w:left="284" w:hanging="142"/>
        <w:rPr>
          <w:rFonts w:ascii="Arial" w:hAnsi="Arial" w:cs="Arial"/>
          <w:color w:val="0000FF"/>
          <w:sz w:val="18"/>
          <w:szCs w:val="18"/>
          <w:lang w:val="en-GB"/>
        </w:rPr>
      </w:pPr>
      <w:r w:rsidRPr="004563CA">
        <w:rPr>
          <w:rStyle w:val="Funotenzeichen"/>
          <w:rFonts w:ascii="Arial" w:hAnsi="Arial" w:cs="Arial"/>
          <w:color w:val="0000FF"/>
          <w:sz w:val="18"/>
          <w:szCs w:val="18"/>
          <w:lang w:val="en-GB"/>
        </w:rPr>
        <w:footnoteRef/>
      </w:r>
      <w:r w:rsidRPr="004563CA">
        <w:rPr>
          <w:rFonts w:ascii="Arial" w:hAnsi="Arial" w:cs="Arial"/>
          <w:color w:val="0000FF"/>
          <w:sz w:val="18"/>
          <w:szCs w:val="18"/>
          <w:lang w:val="en-GB"/>
        </w:rPr>
        <w:t xml:space="preserve"> </w:t>
      </w:r>
      <w:r w:rsidRPr="004563CA">
        <w:rPr>
          <w:rFonts w:ascii="Arial" w:hAnsi="Arial" w:cs="Arial"/>
          <w:color w:val="0000FF"/>
          <w:sz w:val="18"/>
          <w:szCs w:val="18"/>
          <w:lang w:val="en-GB" w:eastAsia="en-US"/>
        </w:rPr>
        <w:t>Only for companies</w:t>
      </w:r>
    </w:p>
  </w:footnote>
  <w:footnote w:id="7">
    <w:p w14:paraId="4C99F16F" w14:textId="5F13C571" w:rsidR="00DC251F" w:rsidRPr="004563CA" w:rsidRDefault="00DC251F" w:rsidP="00B074A7">
      <w:pPr>
        <w:autoSpaceDE w:val="0"/>
        <w:autoSpaceDN w:val="0"/>
        <w:adjustRightInd w:val="0"/>
        <w:ind w:left="284" w:hanging="142"/>
        <w:rPr>
          <w:rFonts w:ascii="Arial" w:hAnsi="Arial" w:cs="Arial"/>
          <w:color w:val="0000FF"/>
          <w:sz w:val="20"/>
          <w:szCs w:val="20"/>
          <w:lang w:val="en-GB" w:eastAsia="en-US"/>
        </w:rPr>
      </w:pPr>
      <w:r w:rsidRPr="004563CA">
        <w:rPr>
          <w:rStyle w:val="Funotenzeichen"/>
          <w:rFonts w:ascii="Arial" w:hAnsi="Arial" w:cs="Arial"/>
          <w:color w:val="0000FF"/>
          <w:sz w:val="18"/>
          <w:szCs w:val="18"/>
          <w:lang w:val="en-GB"/>
        </w:rPr>
        <w:footnoteRef/>
      </w:r>
      <w:r w:rsidRPr="004563CA">
        <w:rPr>
          <w:rFonts w:ascii="Arial" w:hAnsi="Arial" w:cs="Arial"/>
          <w:color w:val="0000FF"/>
          <w:sz w:val="18"/>
          <w:szCs w:val="18"/>
          <w:lang w:val="en-GB"/>
        </w:rPr>
        <w:t xml:space="preserve"> </w:t>
      </w:r>
      <w:r w:rsidRPr="004563CA">
        <w:rPr>
          <w:rFonts w:ascii="Arial" w:hAnsi="Arial" w:cs="Arial"/>
          <w:b/>
          <w:color w:val="0000FF"/>
          <w:sz w:val="18"/>
          <w:szCs w:val="18"/>
          <w:lang w:val="en-GB" w:eastAsia="en-US"/>
        </w:rPr>
        <w:t>It is strongly recommended to contact M-ERA.NET contact person in your region/country</w:t>
      </w:r>
      <w:r w:rsidRPr="004563CA">
        <w:rPr>
          <w:rFonts w:ascii="Arial" w:hAnsi="Arial" w:cs="Arial"/>
          <w:color w:val="0000FF"/>
          <w:sz w:val="18"/>
          <w:szCs w:val="18"/>
          <w:lang w:val="en-GB" w:eastAsia="en-US"/>
        </w:rPr>
        <w:t xml:space="preserve"> for further information about funding rules, prior to the submission of a </w:t>
      </w:r>
      <w:r>
        <w:rPr>
          <w:rFonts w:ascii="Arial" w:hAnsi="Arial" w:cs="Arial"/>
          <w:color w:val="0000FF"/>
          <w:sz w:val="18"/>
          <w:szCs w:val="18"/>
          <w:lang w:val="en-GB" w:eastAsia="en-US"/>
        </w:rPr>
        <w:t>Full</w:t>
      </w:r>
      <w:r w:rsidRPr="004563CA">
        <w:rPr>
          <w:rFonts w:ascii="Arial" w:hAnsi="Arial" w:cs="Arial"/>
          <w:color w:val="0000FF"/>
          <w:sz w:val="18"/>
          <w:szCs w:val="18"/>
          <w:lang w:val="en-GB" w:eastAsia="en-US"/>
        </w:rPr>
        <w:t xml:space="preserve">-Proposal </w:t>
      </w:r>
      <w:r w:rsidRPr="004563CA">
        <w:rPr>
          <w:rFonts w:ascii="Arial" w:hAnsi="Arial" w:cs="Arial"/>
          <w:color w:val="0000FF"/>
          <w:sz w:val="18"/>
          <w:szCs w:val="18"/>
          <w:lang w:eastAsia="en-US"/>
        </w:rPr>
        <w:t>(see</w:t>
      </w:r>
      <w:r w:rsidRPr="004563CA">
        <w:rPr>
          <w:rFonts w:ascii="Arial" w:hAnsi="Arial" w:cs="Arial"/>
          <w:color w:val="0000FF"/>
          <w:sz w:val="18"/>
          <w:szCs w:val="18"/>
        </w:rPr>
        <w:t xml:space="preserve"> </w:t>
      </w:r>
      <w:hyperlink r:id="rId1" w:history="1">
        <w:r w:rsidRPr="00062363">
          <w:rPr>
            <w:rStyle w:val="Hyperlink"/>
            <w:rFonts w:ascii="Arial" w:hAnsi="Arial" w:cs="Arial"/>
            <w:sz w:val="18"/>
            <w:szCs w:val="18"/>
            <w:lang w:eastAsia="en-US"/>
          </w:rPr>
          <w:t>Participating countries &amp; regio</w:t>
        </w:r>
        <w:r w:rsidRPr="00062363">
          <w:rPr>
            <w:rStyle w:val="Hyperlink"/>
            <w:rFonts w:ascii="Arial" w:hAnsi="Arial" w:cs="Arial"/>
            <w:sz w:val="18"/>
            <w:szCs w:val="18"/>
            <w:lang w:eastAsia="en-US"/>
          </w:rPr>
          <w:t>n</w:t>
        </w:r>
        <w:r w:rsidRPr="00062363">
          <w:rPr>
            <w:rStyle w:val="Hyperlink"/>
            <w:rFonts w:ascii="Arial" w:hAnsi="Arial" w:cs="Arial"/>
            <w:sz w:val="18"/>
            <w:szCs w:val="18"/>
            <w:lang w:eastAsia="en-US"/>
          </w:rPr>
          <w:t>s Call</w:t>
        </w:r>
        <w:r w:rsidRPr="00062363">
          <w:rPr>
            <w:rStyle w:val="Hyperlink"/>
            <w:rFonts w:ascii="Arial" w:hAnsi="Arial" w:cs="Arial"/>
            <w:sz w:val="18"/>
            <w:szCs w:val="18"/>
            <w:lang w:eastAsia="en-US"/>
          </w:rPr>
          <w:t xml:space="preserve"> </w:t>
        </w:r>
        <w:r w:rsidRPr="00062363">
          <w:rPr>
            <w:rStyle w:val="Hyperlink"/>
            <w:rFonts w:ascii="Arial" w:hAnsi="Arial" w:cs="Arial"/>
            <w:sz w:val="18"/>
            <w:szCs w:val="18"/>
            <w:lang w:eastAsia="en-US"/>
          </w:rPr>
          <w:t>202</w:t>
        </w:r>
        <w:r w:rsidR="00062363" w:rsidRPr="00062363">
          <w:rPr>
            <w:rStyle w:val="Hyperlink"/>
            <w:rFonts w:ascii="Arial" w:hAnsi="Arial" w:cs="Arial"/>
            <w:sz w:val="18"/>
            <w:szCs w:val="18"/>
            <w:lang w:eastAsia="en-US"/>
          </w:rPr>
          <w:t>5</w:t>
        </w:r>
        <w:r w:rsidRPr="00062363">
          <w:rPr>
            <w:rStyle w:val="Hyperlink"/>
            <w:rFonts w:ascii="Arial" w:hAnsi="Arial" w:cs="Arial"/>
            <w:sz w:val="18"/>
            <w:szCs w:val="18"/>
            <w:lang w:val="en-GB" w:eastAsia="en-US"/>
          </w:rPr>
          <w:t>)</w:t>
        </w:r>
      </w:hyperlink>
    </w:p>
  </w:footnote>
  <w:footnote w:id="8">
    <w:p w14:paraId="48D00019" w14:textId="77777777" w:rsidR="00DC251F" w:rsidRPr="004563CA" w:rsidRDefault="00DC251F" w:rsidP="005157A7">
      <w:pPr>
        <w:pStyle w:val="Funotentext"/>
        <w:spacing w:after="120"/>
        <w:ind w:left="284" w:hanging="142"/>
        <w:rPr>
          <w:rFonts w:ascii="Arial" w:hAnsi="Arial" w:cs="Arial"/>
          <w:color w:val="0000FF"/>
          <w:lang w:val="en-GB"/>
        </w:rPr>
      </w:pPr>
      <w:r w:rsidRPr="004563CA">
        <w:rPr>
          <w:rStyle w:val="Funotenzeichen"/>
          <w:rFonts w:ascii="Arial" w:hAnsi="Arial" w:cs="Arial"/>
          <w:color w:val="0000FF"/>
          <w:lang w:val="en-GB"/>
        </w:rPr>
        <w:footnoteRef/>
      </w:r>
      <w:r w:rsidRPr="004563CA">
        <w:rPr>
          <w:rFonts w:ascii="Arial" w:hAnsi="Arial" w:cs="Arial"/>
          <w:color w:val="0000FF"/>
          <w:lang w:val="en-GB"/>
        </w:rPr>
        <w:t xml:space="preserve"> </w:t>
      </w:r>
      <w:r w:rsidRPr="004563CA">
        <w:rPr>
          <w:rFonts w:ascii="Arial" w:hAnsi="Arial" w:cs="Arial"/>
          <w:color w:val="0000FF"/>
          <w:lang w:val="en-GB" w:eastAsia="en-US"/>
        </w:rPr>
        <w:t>Name of the funding programme for which the partner is applying</w:t>
      </w:r>
    </w:p>
  </w:footnote>
  <w:footnote w:id="9">
    <w:p w14:paraId="29D62F43" w14:textId="77777777" w:rsidR="00DC251F" w:rsidRPr="00CD1EC1" w:rsidRDefault="00DC251F" w:rsidP="00E35A42">
      <w:pPr>
        <w:pStyle w:val="Funotentext"/>
        <w:rPr>
          <w:rFonts w:ascii="Arial" w:hAnsi="Arial" w:cs="Arial"/>
          <w:color w:val="0000FF"/>
          <w:sz w:val="18"/>
          <w:szCs w:val="18"/>
          <w:lang w:val="en-GB"/>
        </w:rPr>
      </w:pPr>
      <w:r w:rsidRPr="00CD1EC1">
        <w:rPr>
          <w:rStyle w:val="Funotenzeichen"/>
          <w:rFonts w:ascii="Arial" w:hAnsi="Arial" w:cs="Arial"/>
          <w:color w:val="0000FF"/>
          <w:sz w:val="18"/>
          <w:szCs w:val="18"/>
          <w:lang w:val="en-GB"/>
        </w:rPr>
        <w:footnoteRef/>
      </w:r>
      <w:r w:rsidRPr="00CD1EC1">
        <w:rPr>
          <w:rFonts w:ascii="Arial" w:hAnsi="Arial" w:cs="Arial"/>
          <w:color w:val="0000FF"/>
          <w:sz w:val="18"/>
          <w:szCs w:val="18"/>
          <w:lang w:val="en-GB"/>
        </w:rPr>
        <w:t xml:space="preserve"> Table assembled based on EC Horizon Europe Guidance: </w:t>
      </w:r>
      <w:hyperlink r:id="rId2" w:history="1">
        <w:r w:rsidRPr="00CD1EC1">
          <w:rPr>
            <w:rStyle w:val="Hyperlink"/>
            <w:rFonts w:ascii="Arial" w:hAnsi="Arial" w:cs="Arial"/>
            <w:sz w:val="18"/>
            <w:szCs w:val="18"/>
          </w:rPr>
          <w:t>https://ec.europa.eu/info/funding-tenders/opportunities/docs/2021-2027/common/guidance/how-to-complete-your-ethics-self-assessment_en.pdf</w:t>
        </w:r>
      </w:hyperlink>
      <w:r w:rsidRPr="00CD1EC1">
        <w:rPr>
          <w:rFonts w:ascii="Arial" w:hAnsi="Arial" w:cs="Arial"/>
          <w:color w:val="0000FF"/>
          <w:sz w:val="18"/>
          <w:szCs w:val="18"/>
          <w:lang w:val="en-GB"/>
        </w:rPr>
        <w:t xml:space="preserve"> </w:t>
      </w:r>
    </w:p>
  </w:footnote>
  <w:footnote w:id="10">
    <w:p w14:paraId="18DFD8D6" w14:textId="77777777" w:rsidR="00DC251F" w:rsidRPr="00CD1EC1" w:rsidRDefault="00DC251F" w:rsidP="00E35A42">
      <w:pPr>
        <w:pStyle w:val="Funotentext"/>
        <w:rPr>
          <w:color w:val="0000FF"/>
          <w:lang w:val="en-GB"/>
        </w:rPr>
      </w:pPr>
      <w:r w:rsidRPr="00CD1EC1">
        <w:rPr>
          <w:rStyle w:val="Funotenzeichen"/>
          <w:rFonts w:ascii="Arial" w:hAnsi="Arial" w:cs="Arial"/>
          <w:color w:val="0000FF"/>
          <w:sz w:val="18"/>
          <w:szCs w:val="18"/>
        </w:rPr>
        <w:footnoteRef/>
      </w:r>
      <w:r w:rsidRPr="00CD1EC1">
        <w:rPr>
          <w:rFonts w:ascii="Arial" w:hAnsi="Arial" w:cs="Arial"/>
          <w:color w:val="0000FF"/>
          <w:sz w:val="18"/>
          <w:szCs w:val="18"/>
        </w:rPr>
        <w:t xml:space="preserve"> </w:t>
      </w:r>
      <w:hyperlink r:id="rId3" w:history="1">
        <w:r w:rsidRPr="00CD1EC1">
          <w:rPr>
            <w:rStyle w:val="Hyperlink"/>
            <w:rFonts w:ascii="Arial" w:hAnsi="Arial" w:cs="Arial"/>
            <w:sz w:val="18"/>
            <w:szCs w:val="18"/>
          </w:rPr>
          <w:t>https://eur-lex.europa.eu/legal-content/EN/TXT/?uri=CELEX%3A32014R0536</w:t>
        </w:r>
      </w:hyperlink>
      <w:r w:rsidRPr="00822442">
        <w:rPr>
          <w:color w:val="0000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785"/>
      <w:gridCol w:w="4785"/>
    </w:tblGrid>
    <w:tr w:rsidR="00DC251F" w:rsidRPr="00503A96" w14:paraId="1A71B4A6" w14:textId="77777777" w:rsidTr="00166126">
      <w:trPr>
        <w:trHeight w:val="850"/>
      </w:trPr>
      <w:tc>
        <w:tcPr>
          <w:tcW w:w="4785" w:type="dxa"/>
          <w:shd w:val="clear" w:color="auto" w:fill="auto"/>
        </w:tcPr>
        <w:p w14:paraId="0FF2C3E1" w14:textId="7DE502F0" w:rsidR="00DC251F" w:rsidRPr="00166126" w:rsidRDefault="00DC251F">
          <w:pPr>
            <w:pStyle w:val="Kopfzeile"/>
            <w:rPr>
              <w:lang w:val="ro-RO"/>
            </w:rPr>
          </w:pPr>
          <w:r>
            <w:rPr>
              <w:noProof/>
              <w:lang w:val="de-DE" w:eastAsia="de-DE"/>
            </w:rPr>
            <w:drawing>
              <wp:anchor distT="0" distB="0" distL="114300" distR="114300" simplePos="0" relativeHeight="251659264" behindDoc="0" locked="0" layoutInCell="1" allowOverlap="1" wp14:anchorId="55AEAFF7" wp14:editId="29A17D75">
                <wp:simplePos x="0" y="0"/>
                <wp:positionH relativeFrom="column">
                  <wp:posOffset>0</wp:posOffset>
                </wp:positionH>
                <wp:positionV relativeFrom="paragraph">
                  <wp:posOffset>175895</wp:posOffset>
                </wp:positionV>
                <wp:extent cx="1268095" cy="311150"/>
                <wp:effectExtent l="0" t="0" r="825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311150"/>
                        </a:xfrm>
                        <a:prstGeom prst="rect">
                          <a:avLst/>
                        </a:prstGeom>
                        <a:noFill/>
                      </pic:spPr>
                    </pic:pic>
                  </a:graphicData>
                </a:graphic>
              </wp:anchor>
            </w:drawing>
          </w:r>
        </w:p>
      </w:tc>
      <w:tc>
        <w:tcPr>
          <w:tcW w:w="4785" w:type="dxa"/>
          <w:shd w:val="clear" w:color="auto" w:fill="auto"/>
          <w:vAlign w:val="center"/>
        </w:tcPr>
        <w:p w14:paraId="6F513BD8" w14:textId="55E30E37" w:rsidR="00DC251F" w:rsidRPr="00503A96" w:rsidRDefault="00DC251F" w:rsidP="002D7E46">
          <w:pPr>
            <w:pStyle w:val="Kopfzeile"/>
            <w:jc w:val="right"/>
            <w:rPr>
              <w:rFonts w:ascii="Arial" w:hAnsi="Arial" w:cs="Arial"/>
              <w:i/>
              <w:lang w:val="ro-RO"/>
            </w:rPr>
          </w:pPr>
          <w:r w:rsidRPr="00503A96">
            <w:rPr>
              <w:rFonts w:ascii="Arial" w:hAnsi="Arial" w:cs="Arial"/>
              <w:i/>
              <w:lang w:val="ro-RO"/>
            </w:rPr>
            <w:t>M-ERA.NET Call 202</w:t>
          </w:r>
          <w:r w:rsidR="002D7E46">
            <w:rPr>
              <w:rFonts w:ascii="Arial" w:hAnsi="Arial" w:cs="Arial"/>
              <w:i/>
              <w:lang w:val="ro-RO"/>
            </w:rPr>
            <w:t>5</w:t>
          </w:r>
        </w:p>
      </w:tc>
    </w:tr>
  </w:tbl>
  <w:p w14:paraId="172BFC6E" w14:textId="77777777" w:rsidR="00DC251F" w:rsidRPr="00D33768" w:rsidRDefault="00DC251F" w:rsidP="00D33768">
    <w:pP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68" w:type="dxa"/>
      <w:tblBorders>
        <w:bottom w:val="single" w:sz="4" w:space="0" w:color="auto"/>
      </w:tblBorders>
      <w:tblLook w:val="04A0" w:firstRow="1" w:lastRow="0" w:firstColumn="1" w:lastColumn="0" w:noHBand="0" w:noVBand="1"/>
    </w:tblPr>
    <w:tblGrid>
      <w:gridCol w:w="7284"/>
      <w:gridCol w:w="7284"/>
    </w:tblGrid>
    <w:tr w:rsidR="00DC251F" w:rsidRPr="00503A96" w14:paraId="46988357" w14:textId="77777777" w:rsidTr="00735A22">
      <w:trPr>
        <w:trHeight w:val="923"/>
      </w:trPr>
      <w:tc>
        <w:tcPr>
          <w:tcW w:w="7284" w:type="dxa"/>
          <w:shd w:val="clear" w:color="auto" w:fill="auto"/>
        </w:tcPr>
        <w:p w14:paraId="6EEC1848" w14:textId="58C3C802" w:rsidR="00DC251F" w:rsidRPr="00166126" w:rsidRDefault="00DC251F">
          <w:pPr>
            <w:pStyle w:val="Kopfzeile"/>
            <w:rPr>
              <w:lang w:val="ro-RO"/>
            </w:rPr>
          </w:pPr>
          <w:r>
            <w:rPr>
              <w:noProof/>
              <w:lang w:val="de-DE" w:eastAsia="de-DE"/>
            </w:rPr>
            <w:drawing>
              <wp:anchor distT="0" distB="0" distL="114300" distR="114300" simplePos="0" relativeHeight="251661312" behindDoc="0" locked="0" layoutInCell="1" allowOverlap="1" wp14:anchorId="69DCDDD9" wp14:editId="5937C7F7">
                <wp:simplePos x="0" y="0"/>
                <wp:positionH relativeFrom="column">
                  <wp:posOffset>0</wp:posOffset>
                </wp:positionH>
                <wp:positionV relativeFrom="paragraph">
                  <wp:posOffset>178435</wp:posOffset>
                </wp:positionV>
                <wp:extent cx="1268095" cy="311150"/>
                <wp:effectExtent l="0" t="0" r="825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311150"/>
                        </a:xfrm>
                        <a:prstGeom prst="rect">
                          <a:avLst/>
                        </a:prstGeom>
                        <a:noFill/>
                      </pic:spPr>
                    </pic:pic>
                  </a:graphicData>
                </a:graphic>
              </wp:anchor>
            </w:drawing>
          </w:r>
        </w:p>
      </w:tc>
      <w:tc>
        <w:tcPr>
          <w:tcW w:w="7284" w:type="dxa"/>
          <w:shd w:val="clear" w:color="auto" w:fill="auto"/>
          <w:vAlign w:val="center"/>
        </w:tcPr>
        <w:p w14:paraId="726C7A30" w14:textId="1FE33EFB" w:rsidR="00DC251F" w:rsidRPr="00503A96" w:rsidRDefault="002D7E46" w:rsidP="00503A96">
          <w:pPr>
            <w:pStyle w:val="Kopfzeile"/>
            <w:jc w:val="right"/>
            <w:rPr>
              <w:rFonts w:ascii="Arial" w:hAnsi="Arial" w:cs="Arial"/>
              <w:i/>
              <w:lang w:val="ro-RO"/>
            </w:rPr>
          </w:pPr>
          <w:r>
            <w:rPr>
              <w:rFonts w:ascii="Arial" w:hAnsi="Arial" w:cs="Arial"/>
              <w:i/>
              <w:lang w:val="ro-RO"/>
            </w:rPr>
            <w:t>M-ERA.NET Call 2025</w:t>
          </w:r>
        </w:p>
      </w:tc>
    </w:tr>
  </w:tbl>
  <w:p w14:paraId="63F37CD7" w14:textId="77777777" w:rsidR="00DC251F" w:rsidRPr="00D33768" w:rsidRDefault="00DC251F" w:rsidP="00D33768">
    <w:pP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785"/>
      <w:gridCol w:w="4785"/>
    </w:tblGrid>
    <w:tr w:rsidR="00DC251F" w:rsidRPr="00503A96" w14:paraId="72FE751A" w14:textId="77777777" w:rsidTr="00C86062">
      <w:trPr>
        <w:trHeight w:val="850"/>
      </w:trPr>
      <w:tc>
        <w:tcPr>
          <w:tcW w:w="4785" w:type="dxa"/>
          <w:shd w:val="clear" w:color="auto" w:fill="auto"/>
        </w:tcPr>
        <w:p w14:paraId="01E35EA3" w14:textId="77777777" w:rsidR="00DC251F" w:rsidRPr="00166126" w:rsidRDefault="00DC251F" w:rsidP="00505ABD">
          <w:pPr>
            <w:pStyle w:val="Kopfzeile"/>
            <w:rPr>
              <w:lang w:val="ro-RO"/>
            </w:rPr>
          </w:pPr>
          <w:r>
            <w:rPr>
              <w:noProof/>
              <w:lang w:val="de-DE" w:eastAsia="de-DE"/>
            </w:rPr>
            <w:drawing>
              <wp:anchor distT="0" distB="0" distL="114300" distR="114300" simplePos="0" relativeHeight="251669504" behindDoc="0" locked="0" layoutInCell="1" allowOverlap="1" wp14:anchorId="26DF6CA2" wp14:editId="645759B1">
                <wp:simplePos x="0" y="0"/>
                <wp:positionH relativeFrom="column">
                  <wp:posOffset>0</wp:posOffset>
                </wp:positionH>
                <wp:positionV relativeFrom="paragraph">
                  <wp:posOffset>175895</wp:posOffset>
                </wp:positionV>
                <wp:extent cx="1268095" cy="311150"/>
                <wp:effectExtent l="0" t="0" r="8255"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311150"/>
                        </a:xfrm>
                        <a:prstGeom prst="rect">
                          <a:avLst/>
                        </a:prstGeom>
                        <a:noFill/>
                      </pic:spPr>
                    </pic:pic>
                  </a:graphicData>
                </a:graphic>
              </wp:anchor>
            </w:drawing>
          </w:r>
        </w:p>
      </w:tc>
      <w:tc>
        <w:tcPr>
          <w:tcW w:w="4785" w:type="dxa"/>
          <w:shd w:val="clear" w:color="auto" w:fill="auto"/>
          <w:vAlign w:val="center"/>
        </w:tcPr>
        <w:p w14:paraId="0AB23DED" w14:textId="76C41F92" w:rsidR="00DC251F" w:rsidRPr="00503A96" w:rsidRDefault="00DC251F" w:rsidP="002D7E46">
          <w:pPr>
            <w:pStyle w:val="Kopfzeile"/>
            <w:jc w:val="right"/>
            <w:rPr>
              <w:rFonts w:ascii="Arial" w:hAnsi="Arial" w:cs="Arial"/>
              <w:i/>
              <w:lang w:val="ro-RO"/>
            </w:rPr>
          </w:pPr>
          <w:r w:rsidRPr="00503A96">
            <w:rPr>
              <w:rFonts w:ascii="Arial" w:hAnsi="Arial" w:cs="Arial"/>
              <w:i/>
              <w:lang w:val="ro-RO"/>
            </w:rPr>
            <w:t>M-ERA.NET Call 202</w:t>
          </w:r>
          <w:r w:rsidR="002D7E46">
            <w:rPr>
              <w:rFonts w:ascii="Arial" w:hAnsi="Arial" w:cs="Arial"/>
              <w:i/>
              <w:lang w:val="ro-RO"/>
            </w:rPr>
            <w:t>5</w:t>
          </w:r>
        </w:p>
      </w:tc>
    </w:tr>
  </w:tbl>
  <w:p w14:paraId="6BF4658C" w14:textId="77777777" w:rsidR="00DC251F" w:rsidRPr="00D33768" w:rsidRDefault="00DC251F" w:rsidP="00D33768">
    <w:pPr>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921" w:type="dxa"/>
      <w:tblBorders>
        <w:bottom w:val="single" w:sz="4" w:space="0" w:color="auto"/>
      </w:tblBorders>
      <w:tblLook w:val="04A0" w:firstRow="1" w:lastRow="0" w:firstColumn="1" w:lastColumn="0" w:noHBand="0" w:noVBand="1"/>
    </w:tblPr>
    <w:tblGrid>
      <w:gridCol w:w="7435"/>
      <w:gridCol w:w="7486"/>
    </w:tblGrid>
    <w:tr w:rsidR="00DC251F" w:rsidRPr="00503A96" w14:paraId="70DAC771" w14:textId="77777777" w:rsidTr="00744A45">
      <w:trPr>
        <w:trHeight w:val="1067"/>
      </w:trPr>
      <w:tc>
        <w:tcPr>
          <w:tcW w:w="7435" w:type="dxa"/>
          <w:shd w:val="clear" w:color="auto" w:fill="auto"/>
        </w:tcPr>
        <w:p w14:paraId="0CA80460" w14:textId="0A17B77F" w:rsidR="00DC251F" w:rsidRPr="00166126" w:rsidRDefault="00DC251F">
          <w:pPr>
            <w:pStyle w:val="Kopfzeile"/>
            <w:rPr>
              <w:lang w:val="ro-RO"/>
            </w:rPr>
          </w:pPr>
          <w:r>
            <w:rPr>
              <w:noProof/>
              <w:lang w:val="de-DE" w:eastAsia="de-DE"/>
            </w:rPr>
            <w:drawing>
              <wp:anchor distT="0" distB="0" distL="114300" distR="114300" simplePos="0" relativeHeight="251665408" behindDoc="0" locked="0" layoutInCell="1" allowOverlap="1" wp14:anchorId="4AE72B39" wp14:editId="21720A5E">
                <wp:simplePos x="0" y="0"/>
                <wp:positionH relativeFrom="column">
                  <wp:posOffset>0</wp:posOffset>
                </wp:positionH>
                <wp:positionV relativeFrom="paragraph">
                  <wp:posOffset>179070</wp:posOffset>
                </wp:positionV>
                <wp:extent cx="1268095" cy="311150"/>
                <wp:effectExtent l="0" t="0" r="8255"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311150"/>
                        </a:xfrm>
                        <a:prstGeom prst="rect">
                          <a:avLst/>
                        </a:prstGeom>
                        <a:noFill/>
                      </pic:spPr>
                    </pic:pic>
                  </a:graphicData>
                </a:graphic>
              </wp:anchor>
            </w:drawing>
          </w:r>
        </w:p>
      </w:tc>
      <w:tc>
        <w:tcPr>
          <w:tcW w:w="7486" w:type="dxa"/>
          <w:shd w:val="clear" w:color="auto" w:fill="auto"/>
          <w:vAlign w:val="center"/>
        </w:tcPr>
        <w:p w14:paraId="24BC8F86" w14:textId="15CC6758" w:rsidR="00DC251F" w:rsidRPr="00503A96" w:rsidRDefault="002D7E46" w:rsidP="00503A96">
          <w:pPr>
            <w:pStyle w:val="Kopfzeile"/>
            <w:jc w:val="right"/>
            <w:rPr>
              <w:rFonts w:ascii="Arial" w:hAnsi="Arial" w:cs="Arial"/>
              <w:i/>
              <w:lang w:val="ro-RO"/>
            </w:rPr>
          </w:pPr>
          <w:r>
            <w:rPr>
              <w:rFonts w:ascii="Arial" w:hAnsi="Arial" w:cs="Arial"/>
              <w:i/>
              <w:lang w:val="ro-RO"/>
            </w:rPr>
            <w:t>M-ERA.NET Call 2025</w:t>
          </w:r>
        </w:p>
      </w:tc>
    </w:tr>
  </w:tbl>
  <w:p w14:paraId="142229FF" w14:textId="77777777" w:rsidR="00DC251F" w:rsidRPr="00D33768" w:rsidRDefault="00DC251F" w:rsidP="00D33768">
    <w:pPr>
      <w:rPr>
        <w:sz w:val="4"/>
        <w:szCs w:val="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785"/>
      <w:gridCol w:w="4785"/>
    </w:tblGrid>
    <w:tr w:rsidR="00DC251F" w:rsidRPr="00503A96" w14:paraId="451039D8" w14:textId="77777777" w:rsidTr="00C86062">
      <w:trPr>
        <w:trHeight w:val="850"/>
      </w:trPr>
      <w:tc>
        <w:tcPr>
          <w:tcW w:w="4785" w:type="dxa"/>
          <w:shd w:val="clear" w:color="auto" w:fill="auto"/>
        </w:tcPr>
        <w:p w14:paraId="65E6C2EC" w14:textId="77777777" w:rsidR="00DC251F" w:rsidRPr="00166126" w:rsidRDefault="00DC251F" w:rsidP="00505ABD">
          <w:pPr>
            <w:pStyle w:val="Kopfzeile"/>
            <w:rPr>
              <w:lang w:val="ro-RO"/>
            </w:rPr>
          </w:pPr>
          <w:r>
            <w:rPr>
              <w:noProof/>
              <w:lang w:val="de-DE" w:eastAsia="de-DE"/>
            </w:rPr>
            <w:drawing>
              <wp:anchor distT="0" distB="0" distL="114300" distR="114300" simplePos="0" relativeHeight="251667456" behindDoc="0" locked="0" layoutInCell="1" allowOverlap="1" wp14:anchorId="1A87F6E7" wp14:editId="6D17B0D1">
                <wp:simplePos x="0" y="0"/>
                <wp:positionH relativeFrom="column">
                  <wp:posOffset>0</wp:posOffset>
                </wp:positionH>
                <wp:positionV relativeFrom="paragraph">
                  <wp:posOffset>175895</wp:posOffset>
                </wp:positionV>
                <wp:extent cx="1268095" cy="311150"/>
                <wp:effectExtent l="0" t="0" r="8255"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311150"/>
                        </a:xfrm>
                        <a:prstGeom prst="rect">
                          <a:avLst/>
                        </a:prstGeom>
                        <a:noFill/>
                      </pic:spPr>
                    </pic:pic>
                  </a:graphicData>
                </a:graphic>
              </wp:anchor>
            </w:drawing>
          </w:r>
        </w:p>
      </w:tc>
      <w:tc>
        <w:tcPr>
          <w:tcW w:w="4785" w:type="dxa"/>
          <w:shd w:val="clear" w:color="auto" w:fill="auto"/>
          <w:vAlign w:val="center"/>
        </w:tcPr>
        <w:p w14:paraId="60D0CB32" w14:textId="1176833E" w:rsidR="00DC251F" w:rsidRPr="00503A96" w:rsidRDefault="00DC251F" w:rsidP="002D7E46">
          <w:pPr>
            <w:pStyle w:val="Kopfzeile"/>
            <w:jc w:val="right"/>
            <w:rPr>
              <w:rFonts w:ascii="Arial" w:hAnsi="Arial" w:cs="Arial"/>
              <w:i/>
              <w:lang w:val="ro-RO"/>
            </w:rPr>
          </w:pPr>
          <w:r w:rsidRPr="00503A96">
            <w:rPr>
              <w:rFonts w:ascii="Arial" w:hAnsi="Arial" w:cs="Arial"/>
              <w:i/>
              <w:lang w:val="ro-RO"/>
            </w:rPr>
            <w:t>M-ERA.NET Call 202</w:t>
          </w:r>
          <w:r w:rsidR="002D7E46">
            <w:rPr>
              <w:rFonts w:ascii="Arial" w:hAnsi="Arial" w:cs="Arial"/>
              <w:i/>
              <w:lang w:val="ro-RO"/>
            </w:rPr>
            <w:t>5</w:t>
          </w:r>
        </w:p>
      </w:tc>
    </w:tr>
  </w:tbl>
  <w:p w14:paraId="5D8D08DA" w14:textId="77777777" w:rsidR="00DC251F" w:rsidRDefault="00DC251F"/>
  <w:p w14:paraId="48216B00" w14:textId="77777777" w:rsidR="00DC251F" w:rsidRPr="00D33768" w:rsidRDefault="00DC251F" w:rsidP="00D33768">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4B32"/>
    <w:multiLevelType w:val="hybridMultilevel"/>
    <w:tmpl w:val="DFCC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D537E"/>
    <w:multiLevelType w:val="hybridMultilevel"/>
    <w:tmpl w:val="805244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A5007A"/>
    <w:multiLevelType w:val="hybridMultilevel"/>
    <w:tmpl w:val="524C8460"/>
    <w:lvl w:ilvl="0" w:tplc="D500E36C">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362CCF"/>
    <w:multiLevelType w:val="hybridMultilevel"/>
    <w:tmpl w:val="578E7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93726"/>
    <w:multiLevelType w:val="hybridMultilevel"/>
    <w:tmpl w:val="8FF06304"/>
    <w:lvl w:ilvl="0" w:tplc="16ECA06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60D93"/>
    <w:multiLevelType w:val="hybridMultilevel"/>
    <w:tmpl w:val="D778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840A1"/>
    <w:multiLevelType w:val="hybridMultilevel"/>
    <w:tmpl w:val="4DEE2212"/>
    <w:lvl w:ilvl="0" w:tplc="DEC49BEC">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542170"/>
    <w:multiLevelType w:val="multilevel"/>
    <w:tmpl w:val="5ABA2CD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15:restartNumberingAfterBreak="0">
    <w:nsid w:val="378D5673"/>
    <w:multiLevelType w:val="multilevel"/>
    <w:tmpl w:val="3BD486B6"/>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7B146AB"/>
    <w:multiLevelType w:val="hybridMultilevel"/>
    <w:tmpl w:val="A81491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D32577C"/>
    <w:multiLevelType w:val="multilevel"/>
    <w:tmpl w:val="5ABA2CD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15:restartNumberingAfterBreak="0">
    <w:nsid w:val="41947E58"/>
    <w:multiLevelType w:val="multilevel"/>
    <w:tmpl w:val="AE5EC9B4"/>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42A39B6"/>
    <w:multiLevelType w:val="hybridMultilevel"/>
    <w:tmpl w:val="6054E95C"/>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3D14C2"/>
    <w:multiLevelType w:val="hybridMultilevel"/>
    <w:tmpl w:val="E6FC0F9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91D2446"/>
    <w:multiLevelType w:val="hybridMultilevel"/>
    <w:tmpl w:val="9BC666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F37F2C"/>
    <w:multiLevelType w:val="hybridMultilevel"/>
    <w:tmpl w:val="36BC3126"/>
    <w:lvl w:ilvl="0" w:tplc="04070001">
      <w:start w:val="1"/>
      <w:numFmt w:val="bullet"/>
      <w:lvlText w:val=""/>
      <w:lvlJc w:val="left"/>
      <w:pPr>
        <w:ind w:left="1347" w:hanging="360"/>
      </w:pPr>
      <w:rPr>
        <w:rFonts w:ascii="Symbol" w:hAnsi="Symbol" w:hint="default"/>
      </w:rPr>
    </w:lvl>
    <w:lvl w:ilvl="1" w:tplc="04070003" w:tentative="1">
      <w:start w:val="1"/>
      <w:numFmt w:val="bullet"/>
      <w:lvlText w:val="o"/>
      <w:lvlJc w:val="left"/>
      <w:pPr>
        <w:ind w:left="2067" w:hanging="360"/>
      </w:pPr>
      <w:rPr>
        <w:rFonts w:ascii="Courier New" w:hAnsi="Courier New" w:cs="Courier New" w:hint="default"/>
      </w:rPr>
    </w:lvl>
    <w:lvl w:ilvl="2" w:tplc="04070005" w:tentative="1">
      <w:start w:val="1"/>
      <w:numFmt w:val="bullet"/>
      <w:lvlText w:val=""/>
      <w:lvlJc w:val="left"/>
      <w:pPr>
        <w:ind w:left="2787" w:hanging="360"/>
      </w:pPr>
      <w:rPr>
        <w:rFonts w:ascii="Wingdings" w:hAnsi="Wingdings" w:hint="default"/>
      </w:rPr>
    </w:lvl>
    <w:lvl w:ilvl="3" w:tplc="04070001" w:tentative="1">
      <w:start w:val="1"/>
      <w:numFmt w:val="bullet"/>
      <w:lvlText w:val=""/>
      <w:lvlJc w:val="left"/>
      <w:pPr>
        <w:ind w:left="3507" w:hanging="360"/>
      </w:pPr>
      <w:rPr>
        <w:rFonts w:ascii="Symbol" w:hAnsi="Symbol" w:hint="default"/>
      </w:rPr>
    </w:lvl>
    <w:lvl w:ilvl="4" w:tplc="04070003" w:tentative="1">
      <w:start w:val="1"/>
      <w:numFmt w:val="bullet"/>
      <w:lvlText w:val="o"/>
      <w:lvlJc w:val="left"/>
      <w:pPr>
        <w:ind w:left="4227" w:hanging="360"/>
      </w:pPr>
      <w:rPr>
        <w:rFonts w:ascii="Courier New" w:hAnsi="Courier New" w:cs="Courier New" w:hint="default"/>
      </w:rPr>
    </w:lvl>
    <w:lvl w:ilvl="5" w:tplc="04070005" w:tentative="1">
      <w:start w:val="1"/>
      <w:numFmt w:val="bullet"/>
      <w:lvlText w:val=""/>
      <w:lvlJc w:val="left"/>
      <w:pPr>
        <w:ind w:left="4947" w:hanging="360"/>
      </w:pPr>
      <w:rPr>
        <w:rFonts w:ascii="Wingdings" w:hAnsi="Wingdings" w:hint="default"/>
      </w:rPr>
    </w:lvl>
    <w:lvl w:ilvl="6" w:tplc="04070001" w:tentative="1">
      <w:start w:val="1"/>
      <w:numFmt w:val="bullet"/>
      <w:lvlText w:val=""/>
      <w:lvlJc w:val="left"/>
      <w:pPr>
        <w:ind w:left="5667" w:hanging="360"/>
      </w:pPr>
      <w:rPr>
        <w:rFonts w:ascii="Symbol" w:hAnsi="Symbol" w:hint="default"/>
      </w:rPr>
    </w:lvl>
    <w:lvl w:ilvl="7" w:tplc="04070003" w:tentative="1">
      <w:start w:val="1"/>
      <w:numFmt w:val="bullet"/>
      <w:lvlText w:val="o"/>
      <w:lvlJc w:val="left"/>
      <w:pPr>
        <w:ind w:left="6387" w:hanging="360"/>
      </w:pPr>
      <w:rPr>
        <w:rFonts w:ascii="Courier New" w:hAnsi="Courier New" w:cs="Courier New" w:hint="default"/>
      </w:rPr>
    </w:lvl>
    <w:lvl w:ilvl="8" w:tplc="04070005" w:tentative="1">
      <w:start w:val="1"/>
      <w:numFmt w:val="bullet"/>
      <w:lvlText w:val=""/>
      <w:lvlJc w:val="left"/>
      <w:pPr>
        <w:ind w:left="7107" w:hanging="360"/>
      </w:pPr>
      <w:rPr>
        <w:rFonts w:ascii="Wingdings" w:hAnsi="Wingdings" w:hint="default"/>
      </w:rPr>
    </w:lvl>
  </w:abstractNum>
  <w:abstractNum w:abstractNumId="16" w15:restartNumberingAfterBreak="0">
    <w:nsid w:val="4FD01C38"/>
    <w:multiLevelType w:val="multilevel"/>
    <w:tmpl w:val="FA4852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7" w15:restartNumberingAfterBreak="0">
    <w:nsid w:val="52152833"/>
    <w:multiLevelType w:val="hybridMultilevel"/>
    <w:tmpl w:val="E97032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76F0F43"/>
    <w:multiLevelType w:val="hybridMultilevel"/>
    <w:tmpl w:val="3D509724"/>
    <w:lvl w:ilvl="0" w:tplc="224E82E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87FE0"/>
    <w:multiLevelType w:val="multilevel"/>
    <w:tmpl w:val="FCF882D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15:restartNumberingAfterBreak="0">
    <w:nsid w:val="68A0219F"/>
    <w:multiLevelType w:val="hybridMultilevel"/>
    <w:tmpl w:val="F73ECA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CBE7456"/>
    <w:multiLevelType w:val="hybridMultilevel"/>
    <w:tmpl w:val="9628F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A45F5D"/>
    <w:multiLevelType w:val="hybridMultilevel"/>
    <w:tmpl w:val="6D8AC690"/>
    <w:lvl w:ilvl="0" w:tplc="05C6B74A">
      <w:start w:val="1"/>
      <w:numFmt w:val="bullet"/>
      <w:lvlText w:val="•"/>
      <w:lvlJc w:val="left"/>
      <w:pPr>
        <w:tabs>
          <w:tab w:val="num" w:pos="360"/>
        </w:tabs>
        <w:ind w:left="360" w:hanging="360"/>
      </w:pPr>
      <w:rPr>
        <w:rFonts w:ascii="Times" w:hAnsi="Times" w:hint="default"/>
      </w:rPr>
    </w:lvl>
    <w:lvl w:ilvl="1" w:tplc="24EAA646">
      <w:start w:val="1"/>
      <w:numFmt w:val="bullet"/>
      <w:lvlText w:val="•"/>
      <w:lvlJc w:val="left"/>
      <w:pPr>
        <w:tabs>
          <w:tab w:val="num" w:pos="1080"/>
        </w:tabs>
        <w:ind w:left="1080" w:hanging="360"/>
      </w:pPr>
      <w:rPr>
        <w:rFonts w:ascii="Times" w:hAnsi="Times" w:hint="default"/>
      </w:rPr>
    </w:lvl>
    <w:lvl w:ilvl="2" w:tplc="7840968A">
      <w:start w:val="1"/>
      <w:numFmt w:val="bullet"/>
      <w:lvlText w:val="•"/>
      <w:lvlJc w:val="left"/>
      <w:pPr>
        <w:tabs>
          <w:tab w:val="num" w:pos="1800"/>
        </w:tabs>
        <w:ind w:left="1800" w:hanging="360"/>
      </w:pPr>
      <w:rPr>
        <w:rFonts w:ascii="Times" w:hAnsi="Times" w:hint="default"/>
      </w:rPr>
    </w:lvl>
    <w:lvl w:ilvl="3" w:tplc="CE20501C" w:tentative="1">
      <w:start w:val="1"/>
      <w:numFmt w:val="bullet"/>
      <w:lvlText w:val="•"/>
      <w:lvlJc w:val="left"/>
      <w:pPr>
        <w:tabs>
          <w:tab w:val="num" w:pos="2520"/>
        </w:tabs>
        <w:ind w:left="2520" w:hanging="360"/>
      </w:pPr>
      <w:rPr>
        <w:rFonts w:ascii="Times" w:hAnsi="Times" w:hint="default"/>
      </w:rPr>
    </w:lvl>
    <w:lvl w:ilvl="4" w:tplc="B4721AB8" w:tentative="1">
      <w:start w:val="1"/>
      <w:numFmt w:val="bullet"/>
      <w:lvlText w:val="•"/>
      <w:lvlJc w:val="left"/>
      <w:pPr>
        <w:tabs>
          <w:tab w:val="num" w:pos="3240"/>
        </w:tabs>
        <w:ind w:left="3240" w:hanging="360"/>
      </w:pPr>
      <w:rPr>
        <w:rFonts w:ascii="Times" w:hAnsi="Times" w:hint="default"/>
      </w:rPr>
    </w:lvl>
    <w:lvl w:ilvl="5" w:tplc="4B14B8CE" w:tentative="1">
      <w:start w:val="1"/>
      <w:numFmt w:val="bullet"/>
      <w:lvlText w:val="•"/>
      <w:lvlJc w:val="left"/>
      <w:pPr>
        <w:tabs>
          <w:tab w:val="num" w:pos="3960"/>
        </w:tabs>
        <w:ind w:left="3960" w:hanging="360"/>
      </w:pPr>
      <w:rPr>
        <w:rFonts w:ascii="Times" w:hAnsi="Times" w:hint="default"/>
      </w:rPr>
    </w:lvl>
    <w:lvl w:ilvl="6" w:tplc="4E34B37E" w:tentative="1">
      <w:start w:val="1"/>
      <w:numFmt w:val="bullet"/>
      <w:lvlText w:val="•"/>
      <w:lvlJc w:val="left"/>
      <w:pPr>
        <w:tabs>
          <w:tab w:val="num" w:pos="4680"/>
        </w:tabs>
        <w:ind w:left="4680" w:hanging="360"/>
      </w:pPr>
      <w:rPr>
        <w:rFonts w:ascii="Times" w:hAnsi="Times" w:hint="default"/>
      </w:rPr>
    </w:lvl>
    <w:lvl w:ilvl="7" w:tplc="6CC2EA50" w:tentative="1">
      <w:start w:val="1"/>
      <w:numFmt w:val="bullet"/>
      <w:lvlText w:val="•"/>
      <w:lvlJc w:val="left"/>
      <w:pPr>
        <w:tabs>
          <w:tab w:val="num" w:pos="5400"/>
        </w:tabs>
        <w:ind w:left="5400" w:hanging="360"/>
      </w:pPr>
      <w:rPr>
        <w:rFonts w:ascii="Times" w:hAnsi="Times" w:hint="default"/>
      </w:rPr>
    </w:lvl>
    <w:lvl w:ilvl="8" w:tplc="BB8EED74" w:tentative="1">
      <w:start w:val="1"/>
      <w:numFmt w:val="bullet"/>
      <w:lvlText w:val="•"/>
      <w:lvlJc w:val="left"/>
      <w:pPr>
        <w:tabs>
          <w:tab w:val="num" w:pos="6120"/>
        </w:tabs>
        <w:ind w:left="6120" w:hanging="360"/>
      </w:pPr>
      <w:rPr>
        <w:rFonts w:ascii="Times" w:hAnsi="Times" w:hint="default"/>
      </w:rPr>
    </w:lvl>
  </w:abstractNum>
  <w:abstractNum w:abstractNumId="23" w15:restartNumberingAfterBreak="0">
    <w:nsid w:val="6EBD0880"/>
    <w:multiLevelType w:val="hybridMultilevel"/>
    <w:tmpl w:val="578E7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842489"/>
    <w:multiLevelType w:val="hybridMultilevel"/>
    <w:tmpl w:val="B14C5294"/>
    <w:lvl w:ilvl="0" w:tplc="0C070001">
      <w:start w:val="1"/>
      <w:numFmt w:val="bullet"/>
      <w:lvlText w:val=""/>
      <w:lvlJc w:val="left"/>
      <w:pPr>
        <w:ind w:left="1095" w:hanging="360"/>
      </w:pPr>
      <w:rPr>
        <w:rFonts w:ascii="Symbol" w:hAnsi="Symbol" w:hint="default"/>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25" w15:restartNumberingAfterBreak="0">
    <w:nsid w:val="7B0B1C1B"/>
    <w:multiLevelType w:val="hybridMultilevel"/>
    <w:tmpl w:val="D0A264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22"/>
  </w:num>
  <w:num w:numId="4">
    <w:abstractNumId w:val="16"/>
  </w:num>
  <w:num w:numId="5">
    <w:abstractNumId w:val="10"/>
  </w:num>
  <w:num w:numId="6">
    <w:abstractNumId w:val="12"/>
  </w:num>
  <w:num w:numId="7">
    <w:abstractNumId w:val="9"/>
  </w:num>
  <w:num w:numId="8">
    <w:abstractNumId w:val="3"/>
  </w:num>
  <w:num w:numId="9">
    <w:abstractNumId w:val="23"/>
  </w:num>
  <w:num w:numId="10">
    <w:abstractNumId w:val="13"/>
  </w:num>
  <w:num w:numId="11">
    <w:abstractNumId w:val="11"/>
  </w:num>
  <w:num w:numId="12">
    <w:abstractNumId w:val="21"/>
  </w:num>
  <w:num w:numId="13">
    <w:abstractNumId w:val="17"/>
  </w:num>
  <w:num w:numId="14">
    <w:abstractNumId w:val="15"/>
  </w:num>
  <w:num w:numId="15">
    <w:abstractNumId w:val="8"/>
  </w:num>
  <w:num w:numId="16">
    <w:abstractNumId w:val="24"/>
  </w:num>
  <w:num w:numId="17">
    <w:abstractNumId w:val="25"/>
  </w:num>
  <w:num w:numId="18">
    <w:abstractNumId w:val="1"/>
  </w:num>
  <w:num w:numId="19">
    <w:abstractNumId w:val="14"/>
  </w:num>
  <w:num w:numId="20">
    <w:abstractNumId w:val="20"/>
  </w:num>
  <w:num w:numId="21">
    <w:abstractNumId w:val="0"/>
  </w:num>
  <w:num w:numId="22">
    <w:abstractNumId w:val="6"/>
  </w:num>
  <w:num w:numId="23">
    <w:abstractNumId w:val="18"/>
  </w:num>
  <w:num w:numId="24">
    <w:abstractNumId w:val="4"/>
  </w:num>
  <w:num w:numId="25">
    <w:abstractNumId w:val="2"/>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Müller, Show-Ling">
    <w15:presenceInfo w15:providerId="AD" w15:userId="S-1-5-21-117609710-1708537768-839522115-13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AF"/>
    <w:rsid w:val="0000068D"/>
    <w:rsid w:val="00001330"/>
    <w:rsid w:val="00002102"/>
    <w:rsid w:val="00002499"/>
    <w:rsid w:val="0000546C"/>
    <w:rsid w:val="000066E7"/>
    <w:rsid w:val="00006F83"/>
    <w:rsid w:val="00007C16"/>
    <w:rsid w:val="00007F9B"/>
    <w:rsid w:val="0001038C"/>
    <w:rsid w:val="000127F8"/>
    <w:rsid w:val="00015C20"/>
    <w:rsid w:val="00015C56"/>
    <w:rsid w:val="00015CC5"/>
    <w:rsid w:val="0001683B"/>
    <w:rsid w:val="00016F1F"/>
    <w:rsid w:val="00017392"/>
    <w:rsid w:val="000175ED"/>
    <w:rsid w:val="00017E5F"/>
    <w:rsid w:val="00021C89"/>
    <w:rsid w:val="00022437"/>
    <w:rsid w:val="00023A4C"/>
    <w:rsid w:val="000241D4"/>
    <w:rsid w:val="0002426F"/>
    <w:rsid w:val="00024F33"/>
    <w:rsid w:val="000263FD"/>
    <w:rsid w:val="000265E6"/>
    <w:rsid w:val="0002672E"/>
    <w:rsid w:val="00030785"/>
    <w:rsid w:val="000321C7"/>
    <w:rsid w:val="0003381E"/>
    <w:rsid w:val="0003400E"/>
    <w:rsid w:val="0003439D"/>
    <w:rsid w:val="000371A0"/>
    <w:rsid w:val="00037DDD"/>
    <w:rsid w:val="00040B72"/>
    <w:rsid w:val="00040B8B"/>
    <w:rsid w:val="00041233"/>
    <w:rsid w:val="000412CD"/>
    <w:rsid w:val="000417AC"/>
    <w:rsid w:val="00044983"/>
    <w:rsid w:val="00046450"/>
    <w:rsid w:val="0004676D"/>
    <w:rsid w:val="00051315"/>
    <w:rsid w:val="00052324"/>
    <w:rsid w:val="0005378C"/>
    <w:rsid w:val="00053BCB"/>
    <w:rsid w:val="00054427"/>
    <w:rsid w:val="0005630B"/>
    <w:rsid w:val="00056394"/>
    <w:rsid w:val="000604DD"/>
    <w:rsid w:val="00060E7D"/>
    <w:rsid w:val="00062363"/>
    <w:rsid w:val="00063399"/>
    <w:rsid w:val="000634D7"/>
    <w:rsid w:val="00065153"/>
    <w:rsid w:val="00065616"/>
    <w:rsid w:val="00065B5F"/>
    <w:rsid w:val="00065FE3"/>
    <w:rsid w:val="00066D90"/>
    <w:rsid w:val="000704AE"/>
    <w:rsid w:val="000715D3"/>
    <w:rsid w:val="000721A6"/>
    <w:rsid w:val="00072E86"/>
    <w:rsid w:val="0007337B"/>
    <w:rsid w:val="000734AD"/>
    <w:rsid w:val="00075FC3"/>
    <w:rsid w:val="000776EB"/>
    <w:rsid w:val="000801A9"/>
    <w:rsid w:val="00080383"/>
    <w:rsid w:val="000805E5"/>
    <w:rsid w:val="00080C0D"/>
    <w:rsid w:val="00081E6B"/>
    <w:rsid w:val="0008254B"/>
    <w:rsid w:val="000826F7"/>
    <w:rsid w:val="0008272B"/>
    <w:rsid w:val="00083136"/>
    <w:rsid w:val="00083F84"/>
    <w:rsid w:val="00084075"/>
    <w:rsid w:val="00084A96"/>
    <w:rsid w:val="000857BC"/>
    <w:rsid w:val="000868FE"/>
    <w:rsid w:val="00091D12"/>
    <w:rsid w:val="00092B70"/>
    <w:rsid w:val="000930F6"/>
    <w:rsid w:val="000940B6"/>
    <w:rsid w:val="0009570F"/>
    <w:rsid w:val="000960E9"/>
    <w:rsid w:val="0009671E"/>
    <w:rsid w:val="0009731E"/>
    <w:rsid w:val="000A3B94"/>
    <w:rsid w:val="000A3E59"/>
    <w:rsid w:val="000A42B9"/>
    <w:rsid w:val="000A462A"/>
    <w:rsid w:val="000A477F"/>
    <w:rsid w:val="000A61DE"/>
    <w:rsid w:val="000A6B73"/>
    <w:rsid w:val="000A70F9"/>
    <w:rsid w:val="000A7B65"/>
    <w:rsid w:val="000B4E0A"/>
    <w:rsid w:val="000B4F7E"/>
    <w:rsid w:val="000B65FD"/>
    <w:rsid w:val="000B6DB7"/>
    <w:rsid w:val="000C17AB"/>
    <w:rsid w:val="000C1DC0"/>
    <w:rsid w:val="000C2374"/>
    <w:rsid w:val="000C2700"/>
    <w:rsid w:val="000C2E2C"/>
    <w:rsid w:val="000C4B93"/>
    <w:rsid w:val="000C4C94"/>
    <w:rsid w:val="000C5C9D"/>
    <w:rsid w:val="000C6BA7"/>
    <w:rsid w:val="000D078C"/>
    <w:rsid w:val="000D0B35"/>
    <w:rsid w:val="000D139D"/>
    <w:rsid w:val="000D401D"/>
    <w:rsid w:val="000D7089"/>
    <w:rsid w:val="000D7327"/>
    <w:rsid w:val="000D7D1C"/>
    <w:rsid w:val="000E150F"/>
    <w:rsid w:val="000E15B3"/>
    <w:rsid w:val="000E2025"/>
    <w:rsid w:val="000E3130"/>
    <w:rsid w:val="000E3875"/>
    <w:rsid w:val="000E38A3"/>
    <w:rsid w:val="000E3A45"/>
    <w:rsid w:val="000E4B92"/>
    <w:rsid w:val="000E598D"/>
    <w:rsid w:val="000E59F1"/>
    <w:rsid w:val="000E5C22"/>
    <w:rsid w:val="000E5EFF"/>
    <w:rsid w:val="000E7B6F"/>
    <w:rsid w:val="000F0E65"/>
    <w:rsid w:val="000F125F"/>
    <w:rsid w:val="000F1397"/>
    <w:rsid w:val="000F18F9"/>
    <w:rsid w:val="000F1C0E"/>
    <w:rsid w:val="000F3254"/>
    <w:rsid w:val="000F6CC1"/>
    <w:rsid w:val="000F7639"/>
    <w:rsid w:val="000F7667"/>
    <w:rsid w:val="0010028F"/>
    <w:rsid w:val="00100D61"/>
    <w:rsid w:val="001019CC"/>
    <w:rsid w:val="00103771"/>
    <w:rsid w:val="00104752"/>
    <w:rsid w:val="00104B94"/>
    <w:rsid w:val="00107567"/>
    <w:rsid w:val="00110000"/>
    <w:rsid w:val="00111DC1"/>
    <w:rsid w:val="00111EB7"/>
    <w:rsid w:val="00112B54"/>
    <w:rsid w:val="0011392E"/>
    <w:rsid w:val="00114D04"/>
    <w:rsid w:val="001155C1"/>
    <w:rsid w:val="001162D1"/>
    <w:rsid w:val="001169C0"/>
    <w:rsid w:val="00117D52"/>
    <w:rsid w:val="00117F76"/>
    <w:rsid w:val="00120043"/>
    <w:rsid w:val="00120EE8"/>
    <w:rsid w:val="001217A8"/>
    <w:rsid w:val="0012187F"/>
    <w:rsid w:val="00126917"/>
    <w:rsid w:val="00126BEF"/>
    <w:rsid w:val="00130C81"/>
    <w:rsid w:val="00132425"/>
    <w:rsid w:val="00132C23"/>
    <w:rsid w:val="00133E72"/>
    <w:rsid w:val="00133E96"/>
    <w:rsid w:val="00135745"/>
    <w:rsid w:val="001366B6"/>
    <w:rsid w:val="00137E7C"/>
    <w:rsid w:val="00141B3C"/>
    <w:rsid w:val="00143031"/>
    <w:rsid w:val="00144148"/>
    <w:rsid w:val="00147286"/>
    <w:rsid w:val="001472B3"/>
    <w:rsid w:val="00147E72"/>
    <w:rsid w:val="00150EFD"/>
    <w:rsid w:val="00152A1F"/>
    <w:rsid w:val="001534F4"/>
    <w:rsid w:val="00154519"/>
    <w:rsid w:val="0015593C"/>
    <w:rsid w:val="001579D3"/>
    <w:rsid w:val="00161812"/>
    <w:rsid w:val="001641BB"/>
    <w:rsid w:val="00165133"/>
    <w:rsid w:val="00166126"/>
    <w:rsid w:val="0016653D"/>
    <w:rsid w:val="0016739B"/>
    <w:rsid w:val="00167A6B"/>
    <w:rsid w:val="00167EEA"/>
    <w:rsid w:val="001710C6"/>
    <w:rsid w:val="00171139"/>
    <w:rsid w:val="00171FE1"/>
    <w:rsid w:val="0017545E"/>
    <w:rsid w:val="001757BA"/>
    <w:rsid w:val="0017797D"/>
    <w:rsid w:val="0018067A"/>
    <w:rsid w:val="00180A7B"/>
    <w:rsid w:val="00181E3E"/>
    <w:rsid w:val="0018635D"/>
    <w:rsid w:val="001866E4"/>
    <w:rsid w:val="0018709C"/>
    <w:rsid w:val="00187894"/>
    <w:rsid w:val="00190B37"/>
    <w:rsid w:val="00190FCF"/>
    <w:rsid w:val="001916CC"/>
    <w:rsid w:val="00192318"/>
    <w:rsid w:val="001924CE"/>
    <w:rsid w:val="001936E1"/>
    <w:rsid w:val="00194269"/>
    <w:rsid w:val="00194DD0"/>
    <w:rsid w:val="0019542F"/>
    <w:rsid w:val="00197AE4"/>
    <w:rsid w:val="001A13C5"/>
    <w:rsid w:val="001A2D88"/>
    <w:rsid w:val="001A3504"/>
    <w:rsid w:val="001A36C2"/>
    <w:rsid w:val="001A420D"/>
    <w:rsid w:val="001A6235"/>
    <w:rsid w:val="001B0804"/>
    <w:rsid w:val="001B2493"/>
    <w:rsid w:val="001B2C3C"/>
    <w:rsid w:val="001B368D"/>
    <w:rsid w:val="001B3A1B"/>
    <w:rsid w:val="001B4AF0"/>
    <w:rsid w:val="001C069F"/>
    <w:rsid w:val="001C264F"/>
    <w:rsid w:val="001C36D8"/>
    <w:rsid w:val="001C528B"/>
    <w:rsid w:val="001C53D8"/>
    <w:rsid w:val="001C55E4"/>
    <w:rsid w:val="001C5888"/>
    <w:rsid w:val="001C6073"/>
    <w:rsid w:val="001C64FC"/>
    <w:rsid w:val="001C7B5A"/>
    <w:rsid w:val="001D0084"/>
    <w:rsid w:val="001D032A"/>
    <w:rsid w:val="001D03A9"/>
    <w:rsid w:val="001D06CE"/>
    <w:rsid w:val="001D08DC"/>
    <w:rsid w:val="001D2761"/>
    <w:rsid w:val="001D3578"/>
    <w:rsid w:val="001D43E2"/>
    <w:rsid w:val="001D5365"/>
    <w:rsid w:val="001D5D96"/>
    <w:rsid w:val="001D7772"/>
    <w:rsid w:val="001E1589"/>
    <w:rsid w:val="001E1A96"/>
    <w:rsid w:val="001E57BF"/>
    <w:rsid w:val="001E623F"/>
    <w:rsid w:val="001E7089"/>
    <w:rsid w:val="001F0947"/>
    <w:rsid w:val="001F1837"/>
    <w:rsid w:val="001F37A2"/>
    <w:rsid w:val="001F3A66"/>
    <w:rsid w:val="001F4CF4"/>
    <w:rsid w:val="001F53CB"/>
    <w:rsid w:val="001F585B"/>
    <w:rsid w:val="001F6185"/>
    <w:rsid w:val="001F6F36"/>
    <w:rsid w:val="001F7878"/>
    <w:rsid w:val="001F7D7F"/>
    <w:rsid w:val="002008BD"/>
    <w:rsid w:val="00200A1B"/>
    <w:rsid w:val="0020186C"/>
    <w:rsid w:val="002028E4"/>
    <w:rsid w:val="00202E63"/>
    <w:rsid w:val="00203B6C"/>
    <w:rsid w:val="002049DC"/>
    <w:rsid w:val="00205A28"/>
    <w:rsid w:val="002068BC"/>
    <w:rsid w:val="00206D07"/>
    <w:rsid w:val="00207752"/>
    <w:rsid w:val="002118AA"/>
    <w:rsid w:val="0021325D"/>
    <w:rsid w:val="00215260"/>
    <w:rsid w:val="00215577"/>
    <w:rsid w:val="00217A59"/>
    <w:rsid w:val="002202BA"/>
    <w:rsid w:val="00220B9B"/>
    <w:rsid w:val="00220F10"/>
    <w:rsid w:val="002220ED"/>
    <w:rsid w:val="0022281A"/>
    <w:rsid w:val="00223843"/>
    <w:rsid w:val="00224442"/>
    <w:rsid w:val="00224661"/>
    <w:rsid w:val="00224DF2"/>
    <w:rsid w:val="00224F67"/>
    <w:rsid w:val="002267CC"/>
    <w:rsid w:val="00226F64"/>
    <w:rsid w:val="00230F6B"/>
    <w:rsid w:val="002311FF"/>
    <w:rsid w:val="002316C2"/>
    <w:rsid w:val="002316F0"/>
    <w:rsid w:val="00231A30"/>
    <w:rsid w:val="002331B5"/>
    <w:rsid w:val="00233971"/>
    <w:rsid w:val="002344A0"/>
    <w:rsid w:val="00234B7F"/>
    <w:rsid w:val="00234B84"/>
    <w:rsid w:val="00234F32"/>
    <w:rsid w:val="00235143"/>
    <w:rsid w:val="002351FD"/>
    <w:rsid w:val="00235783"/>
    <w:rsid w:val="0023596F"/>
    <w:rsid w:val="00235D92"/>
    <w:rsid w:val="002370F0"/>
    <w:rsid w:val="002372FD"/>
    <w:rsid w:val="0023780D"/>
    <w:rsid w:val="002403BB"/>
    <w:rsid w:val="002405DB"/>
    <w:rsid w:val="002440C0"/>
    <w:rsid w:val="00244717"/>
    <w:rsid w:val="00244F10"/>
    <w:rsid w:val="002469BC"/>
    <w:rsid w:val="00246B9A"/>
    <w:rsid w:val="00246E52"/>
    <w:rsid w:val="002500BC"/>
    <w:rsid w:val="002512DA"/>
    <w:rsid w:val="00251C7A"/>
    <w:rsid w:val="002525A2"/>
    <w:rsid w:val="00252690"/>
    <w:rsid w:val="00252CB4"/>
    <w:rsid w:val="00252DEF"/>
    <w:rsid w:val="00253301"/>
    <w:rsid w:val="00253646"/>
    <w:rsid w:val="00253CAB"/>
    <w:rsid w:val="00254A9B"/>
    <w:rsid w:val="0025504F"/>
    <w:rsid w:val="00255BD9"/>
    <w:rsid w:val="00256DEB"/>
    <w:rsid w:val="00256F24"/>
    <w:rsid w:val="00260E09"/>
    <w:rsid w:val="00260F71"/>
    <w:rsid w:val="00261021"/>
    <w:rsid w:val="00261470"/>
    <w:rsid w:val="00261AA6"/>
    <w:rsid w:val="00264075"/>
    <w:rsid w:val="00266ACC"/>
    <w:rsid w:val="00266C65"/>
    <w:rsid w:val="002714F0"/>
    <w:rsid w:val="00272C54"/>
    <w:rsid w:val="0027374A"/>
    <w:rsid w:val="002772ED"/>
    <w:rsid w:val="00277432"/>
    <w:rsid w:val="0028212A"/>
    <w:rsid w:val="002822EE"/>
    <w:rsid w:val="00282F53"/>
    <w:rsid w:val="0028340C"/>
    <w:rsid w:val="002853A6"/>
    <w:rsid w:val="002867F3"/>
    <w:rsid w:val="00286D34"/>
    <w:rsid w:val="002870D0"/>
    <w:rsid w:val="002871BA"/>
    <w:rsid w:val="0029026F"/>
    <w:rsid w:val="00290C76"/>
    <w:rsid w:val="00291948"/>
    <w:rsid w:val="00291A8B"/>
    <w:rsid w:val="00291BB6"/>
    <w:rsid w:val="002922DD"/>
    <w:rsid w:val="00292912"/>
    <w:rsid w:val="002945FB"/>
    <w:rsid w:val="002948E1"/>
    <w:rsid w:val="002954E1"/>
    <w:rsid w:val="002966C7"/>
    <w:rsid w:val="00296C12"/>
    <w:rsid w:val="002A0F27"/>
    <w:rsid w:val="002A1517"/>
    <w:rsid w:val="002A20ED"/>
    <w:rsid w:val="002A2CDE"/>
    <w:rsid w:val="002A2F02"/>
    <w:rsid w:val="002A3124"/>
    <w:rsid w:val="002A336C"/>
    <w:rsid w:val="002A488A"/>
    <w:rsid w:val="002A61AE"/>
    <w:rsid w:val="002A6C28"/>
    <w:rsid w:val="002A711E"/>
    <w:rsid w:val="002B1F22"/>
    <w:rsid w:val="002B1F76"/>
    <w:rsid w:val="002B2219"/>
    <w:rsid w:val="002B293D"/>
    <w:rsid w:val="002B2A2E"/>
    <w:rsid w:val="002B2A48"/>
    <w:rsid w:val="002B35D8"/>
    <w:rsid w:val="002B46DD"/>
    <w:rsid w:val="002B4D41"/>
    <w:rsid w:val="002B5734"/>
    <w:rsid w:val="002B6624"/>
    <w:rsid w:val="002C34CD"/>
    <w:rsid w:val="002C3683"/>
    <w:rsid w:val="002C373F"/>
    <w:rsid w:val="002C5F64"/>
    <w:rsid w:val="002C7A11"/>
    <w:rsid w:val="002D2511"/>
    <w:rsid w:val="002D3B42"/>
    <w:rsid w:val="002D3CF4"/>
    <w:rsid w:val="002D4AB6"/>
    <w:rsid w:val="002D4D2E"/>
    <w:rsid w:val="002D582F"/>
    <w:rsid w:val="002D616B"/>
    <w:rsid w:val="002D7008"/>
    <w:rsid w:val="002D7BFC"/>
    <w:rsid w:val="002D7DBA"/>
    <w:rsid w:val="002D7E11"/>
    <w:rsid w:val="002D7E46"/>
    <w:rsid w:val="002D7F9B"/>
    <w:rsid w:val="002E0292"/>
    <w:rsid w:val="002E0A6A"/>
    <w:rsid w:val="002E0B6C"/>
    <w:rsid w:val="002E1D58"/>
    <w:rsid w:val="002E2DAC"/>
    <w:rsid w:val="002E365B"/>
    <w:rsid w:val="002E36A1"/>
    <w:rsid w:val="002E5EA7"/>
    <w:rsid w:val="002E5F9F"/>
    <w:rsid w:val="002E695A"/>
    <w:rsid w:val="002F067F"/>
    <w:rsid w:val="002F0C87"/>
    <w:rsid w:val="002F0D67"/>
    <w:rsid w:val="002F1015"/>
    <w:rsid w:val="002F28A3"/>
    <w:rsid w:val="002F2A4C"/>
    <w:rsid w:val="002F2AAD"/>
    <w:rsid w:val="002F3464"/>
    <w:rsid w:val="002F455E"/>
    <w:rsid w:val="002F6E6D"/>
    <w:rsid w:val="002F7AAC"/>
    <w:rsid w:val="00300A48"/>
    <w:rsid w:val="00301741"/>
    <w:rsid w:val="00301A36"/>
    <w:rsid w:val="00301D4C"/>
    <w:rsid w:val="00301EB9"/>
    <w:rsid w:val="00301F00"/>
    <w:rsid w:val="0030240D"/>
    <w:rsid w:val="00302B75"/>
    <w:rsid w:val="00303B22"/>
    <w:rsid w:val="0030464F"/>
    <w:rsid w:val="00304ABA"/>
    <w:rsid w:val="0030520C"/>
    <w:rsid w:val="00305C96"/>
    <w:rsid w:val="00306A2A"/>
    <w:rsid w:val="0030743E"/>
    <w:rsid w:val="00307FF9"/>
    <w:rsid w:val="003115B3"/>
    <w:rsid w:val="003117F8"/>
    <w:rsid w:val="00313A61"/>
    <w:rsid w:val="003144D5"/>
    <w:rsid w:val="003149AC"/>
    <w:rsid w:val="00314FCA"/>
    <w:rsid w:val="003152A9"/>
    <w:rsid w:val="003164A4"/>
    <w:rsid w:val="00316A18"/>
    <w:rsid w:val="00316B9C"/>
    <w:rsid w:val="003174BA"/>
    <w:rsid w:val="00320012"/>
    <w:rsid w:val="00320163"/>
    <w:rsid w:val="003204C0"/>
    <w:rsid w:val="00321394"/>
    <w:rsid w:val="00321CB9"/>
    <w:rsid w:val="00322DBA"/>
    <w:rsid w:val="00324D03"/>
    <w:rsid w:val="00324FF9"/>
    <w:rsid w:val="00326738"/>
    <w:rsid w:val="00326839"/>
    <w:rsid w:val="003311F7"/>
    <w:rsid w:val="00331AA9"/>
    <w:rsid w:val="003336AA"/>
    <w:rsid w:val="00333FA1"/>
    <w:rsid w:val="00334828"/>
    <w:rsid w:val="00334CD4"/>
    <w:rsid w:val="00334E87"/>
    <w:rsid w:val="00335F66"/>
    <w:rsid w:val="0033653D"/>
    <w:rsid w:val="00336B9D"/>
    <w:rsid w:val="003405C9"/>
    <w:rsid w:val="00341825"/>
    <w:rsid w:val="0034201F"/>
    <w:rsid w:val="0034282A"/>
    <w:rsid w:val="00342BC1"/>
    <w:rsid w:val="00343354"/>
    <w:rsid w:val="003433CC"/>
    <w:rsid w:val="0034515C"/>
    <w:rsid w:val="00345358"/>
    <w:rsid w:val="003473F0"/>
    <w:rsid w:val="00347715"/>
    <w:rsid w:val="00351059"/>
    <w:rsid w:val="00351721"/>
    <w:rsid w:val="00351A66"/>
    <w:rsid w:val="00351E5B"/>
    <w:rsid w:val="00352A32"/>
    <w:rsid w:val="00352F35"/>
    <w:rsid w:val="00353CA7"/>
    <w:rsid w:val="0035441B"/>
    <w:rsid w:val="00355597"/>
    <w:rsid w:val="003556FE"/>
    <w:rsid w:val="00356223"/>
    <w:rsid w:val="003567BC"/>
    <w:rsid w:val="00356F2E"/>
    <w:rsid w:val="00357982"/>
    <w:rsid w:val="0036143A"/>
    <w:rsid w:val="00361E88"/>
    <w:rsid w:val="003623AA"/>
    <w:rsid w:val="0036285A"/>
    <w:rsid w:val="003637DA"/>
    <w:rsid w:val="00363CA0"/>
    <w:rsid w:val="00364CAC"/>
    <w:rsid w:val="00366144"/>
    <w:rsid w:val="00367377"/>
    <w:rsid w:val="00367CCC"/>
    <w:rsid w:val="00370500"/>
    <w:rsid w:val="0037099D"/>
    <w:rsid w:val="00370C36"/>
    <w:rsid w:val="00371535"/>
    <w:rsid w:val="00373199"/>
    <w:rsid w:val="00373257"/>
    <w:rsid w:val="00373796"/>
    <w:rsid w:val="00375A79"/>
    <w:rsid w:val="00375C47"/>
    <w:rsid w:val="00376392"/>
    <w:rsid w:val="0037736D"/>
    <w:rsid w:val="00380E60"/>
    <w:rsid w:val="003813D0"/>
    <w:rsid w:val="00382B6E"/>
    <w:rsid w:val="00382F54"/>
    <w:rsid w:val="0038337E"/>
    <w:rsid w:val="003845C6"/>
    <w:rsid w:val="00387593"/>
    <w:rsid w:val="00387832"/>
    <w:rsid w:val="0039092B"/>
    <w:rsid w:val="00390A5B"/>
    <w:rsid w:val="00390CC5"/>
    <w:rsid w:val="00391350"/>
    <w:rsid w:val="00391C78"/>
    <w:rsid w:val="00391D86"/>
    <w:rsid w:val="00391E99"/>
    <w:rsid w:val="00391F59"/>
    <w:rsid w:val="00391FA5"/>
    <w:rsid w:val="003920EF"/>
    <w:rsid w:val="00392B64"/>
    <w:rsid w:val="00394A7E"/>
    <w:rsid w:val="003950F7"/>
    <w:rsid w:val="00395B5A"/>
    <w:rsid w:val="00396261"/>
    <w:rsid w:val="00396843"/>
    <w:rsid w:val="00396E16"/>
    <w:rsid w:val="0039758E"/>
    <w:rsid w:val="0039767D"/>
    <w:rsid w:val="003A0685"/>
    <w:rsid w:val="003A12BA"/>
    <w:rsid w:val="003A3242"/>
    <w:rsid w:val="003A35CE"/>
    <w:rsid w:val="003A36BB"/>
    <w:rsid w:val="003A3CCA"/>
    <w:rsid w:val="003A3E97"/>
    <w:rsid w:val="003B1AD8"/>
    <w:rsid w:val="003B31B8"/>
    <w:rsid w:val="003B39D0"/>
    <w:rsid w:val="003B449F"/>
    <w:rsid w:val="003B60ED"/>
    <w:rsid w:val="003B6B7F"/>
    <w:rsid w:val="003B73DB"/>
    <w:rsid w:val="003C0F6B"/>
    <w:rsid w:val="003C0FEE"/>
    <w:rsid w:val="003C23C4"/>
    <w:rsid w:val="003C2808"/>
    <w:rsid w:val="003C5228"/>
    <w:rsid w:val="003C6357"/>
    <w:rsid w:val="003C662D"/>
    <w:rsid w:val="003C6E60"/>
    <w:rsid w:val="003D12EB"/>
    <w:rsid w:val="003D288D"/>
    <w:rsid w:val="003D3076"/>
    <w:rsid w:val="003D48ED"/>
    <w:rsid w:val="003D50AC"/>
    <w:rsid w:val="003D6EA7"/>
    <w:rsid w:val="003D749D"/>
    <w:rsid w:val="003E1EB5"/>
    <w:rsid w:val="003E2577"/>
    <w:rsid w:val="003E2957"/>
    <w:rsid w:val="003E3CC6"/>
    <w:rsid w:val="003E70E0"/>
    <w:rsid w:val="003F0679"/>
    <w:rsid w:val="003F0C5B"/>
    <w:rsid w:val="003F179F"/>
    <w:rsid w:val="003F2B39"/>
    <w:rsid w:val="003F4326"/>
    <w:rsid w:val="003F576F"/>
    <w:rsid w:val="003F605D"/>
    <w:rsid w:val="003F611C"/>
    <w:rsid w:val="003F7D29"/>
    <w:rsid w:val="004006A2"/>
    <w:rsid w:val="004016BE"/>
    <w:rsid w:val="004026C2"/>
    <w:rsid w:val="00402C94"/>
    <w:rsid w:val="004032DC"/>
    <w:rsid w:val="00403CE5"/>
    <w:rsid w:val="004041A2"/>
    <w:rsid w:val="004069E2"/>
    <w:rsid w:val="00406CD7"/>
    <w:rsid w:val="0041043F"/>
    <w:rsid w:val="004123F5"/>
    <w:rsid w:val="00412475"/>
    <w:rsid w:val="004133A4"/>
    <w:rsid w:val="004139C7"/>
    <w:rsid w:val="00413A77"/>
    <w:rsid w:val="00413ED1"/>
    <w:rsid w:val="00414C83"/>
    <w:rsid w:val="00414F57"/>
    <w:rsid w:val="00414FB3"/>
    <w:rsid w:val="00415653"/>
    <w:rsid w:val="004156C0"/>
    <w:rsid w:val="00415BC2"/>
    <w:rsid w:val="004167A5"/>
    <w:rsid w:val="00416E9C"/>
    <w:rsid w:val="00417E12"/>
    <w:rsid w:val="00417E31"/>
    <w:rsid w:val="00420093"/>
    <w:rsid w:val="00420BF9"/>
    <w:rsid w:val="004211E2"/>
    <w:rsid w:val="0042344E"/>
    <w:rsid w:val="0042484C"/>
    <w:rsid w:val="00425FDD"/>
    <w:rsid w:val="0042734B"/>
    <w:rsid w:val="00427B7B"/>
    <w:rsid w:val="00427DBD"/>
    <w:rsid w:val="00427FD7"/>
    <w:rsid w:val="00430330"/>
    <w:rsid w:val="00430D43"/>
    <w:rsid w:val="004311F1"/>
    <w:rsid w:val="00431650"/>
    <w:rsid w:val="00432236"/>
    <w:rsid w:val="0043296A"/>
    <w:rsid w:val="00433B0D"/>
    <w:rsid w:val="00434E64"/>
    <w:rsid w:val="00440444"/>
    <w:rsid w:val="0044238E"/>
    <w:rsid w:val="00442853"/>
    <w:rsid w:val="00442C79"/>
    <w:rsid w:val="00443476"/>
    <w:rsid w:val="004446DF"/>
    <w:rsid w:val="00444FDF"/>
    <w:rsid w:val="0044777C"/>
    <w:rsid w:val="0045045E"/>
    <w:rsid w:val="0045255C"/>
    <w:rsid w:val="0045295D"/>
    <w:rsid w:val="004529C1"/>
    <w:rsid w:val="004532EE"/>
    <w:rsid w:val="00453A75"/>
    <w:rsid w:val="00454D52"/>
    <w:rsid w:val="00454D68"/>
    <w:rsid w:val="00455195"/>
    <w:rsid w:val="004563CA"/>
    <w:rsid w:val="00456E0F"/>
    <w:rsid w:val="0046060F"/>
    <w:rsid w:val="004615E1"/>
    <w:rsid w:val="00463602"/>
    <w:rsid w:val="00463ADE"/>
    <w:rsid w:val="0046435B"/>
    <w:rsid w:val="00465288"/>
    <w:rsid w:val="004653DB"/>
    <w:rsid w:val="004668E1"/>
    <w:rsid w:val="00472552"/>
    <w:rsid w:val="004734CB"/>
    <w:rsid w:val="004745DB"/>
    <w:rsid w:val="0047466A"/>
    <w:rsid w:val="00474B1C"/>
    <w:rsid w:val="00474D1F"/>
    <w:rsid w:val="00477039"/>
    <w:rsid w:val="004774F1"/>
    <w:rsid w:val="00477EE8"/>
    <w:rsid w:val="00480596"/>
    <w:rsid w:val="00480A1B"/>
    <w:rsid w:val="0048271F"/>
    <w:rsid w:val="00482CED"/>
    <w:rsid w:val="00483863"/>
    <w:rsid w:val="00484AE5"/>
    <w:rsid w:val="0048586C"/>
    <w:rsid w:val="00485C66"/>
    <w:rsid w:val="004862BD"/>
    <w:rsid w:val="00490310"/>
    <w:rsid w:val="00491499"/>
    <w:rsid w:val="004917BC"/>
    <w:rsid w:val="00491CC5"/>
    <w:rsid w:val="00491D03"/>
    <w:rsid w:val="00493894"/>
    <w:rsid w:val="00495E67"/>
    <w:rsid w:val="0049617C"/>
    <w:rsid w:val="004A0469"/>
    <w:rsid w:val="004A05F5"/>
    <w:rsid w:val="004A080E"/>
    <w:rsid w:val="004A091B"/>
    <w:rsid w:val="004A0EDF"/>
    <w:rsid w:val="004A112E"/>
    <w:rsid w:val="004A1759"/>
    <w:rsid w:val="004A26C8"/>
    <w:rsid w:val="004A29D1"/>
    <w:rsid w:val="004A3E5E"/>
    <w:rsid w:val="004A3F80"/>
    <w:rsid w:val="004A49D7"/>
    <w:rsid w:val="004A5F27"/>
    <w:rsid w:val="004A64EA"/>
    <w:rsid w:val="004A7BBF"/>
    <w:rsid w:val="004A7E6E"/>
    <w:rsid w:val="004A7ED1"/>
    <w:rsid w:val="004B0671"/>
    <w:rsid w:val="004B0BD1"/>
    <w:rsid w:val="004B1D90"/>
    <w:rsid w:val="004B2104"/>
    <w:rsid w:val="004B33E4"/>
    <w:rsid w:val="004B6BF0"/>
    <w:rsid w:val="004B6C0E"/>
    <w:rsid w:val="004B79D1"/>
    <w:rsid w:val="004C038C"/>
    <w:rsid w:val="004C116A"/>
    <w:rsid w:val="004C1FC4"/>
    <w:rsid w:val="004C2486"/>
    <w:rsid w:val="004C2E23"/>
    <w:rsid w:val="004C36B3"/>
    <w:rsid w:val="004C5CA4"/>
    <w:rsid w:val="004C676B"/>
    <w:rsid w:val="004C70AD"/>
    <w:rsid w:val="004C7F5D"/>
    <w:rsid w:val="004D0852"/>
    <w:rsid w:val="004D17FD"/>
    <w:rsid w:val="004D3F13"/>
    <w:rsid w:val="004D508B"/>
    <w:rsid w:val="004D5A35"/>
    <w:rsid w:val="004D5B45"/>
    <w:rsid w:val="004D5CC8"/>
    <w:rsid w:val="004D6980"/>
    <w:rsid w:val="004D6E0E"/>
    <w:rsid w:val="004D73DD"/>
    <w:rsid w:val="004D7B79"/>
    <w:rsid w:val="004E0E6E"/>
    <w:rsid w:val="004E0F70"/>
    <w:rsid w:val="004E1DFF"/>
    <w:rsid w:val="004E2472"/>
    <w:rsid w:val="004E2C0C"/>
    <w:rsid w:val="004E397E"/>
    <w:rsid w:val="004E486F"/>
    <w:rsid w:val="004E4D3E"/>
    <w:rsid w:val="004E54A1"/>
    <w:rsid w:val="004E65EC"/>
    <w:rsid w:val="004E6BC3"/>
    <w:rsid w:val="004F0D41"/>
    <w:rsid w:val="004F15AA"/>
    <w:rsid w:val="004F16EB"/>
    <w:rsid w:val="004F2CC3"/>
    <w:rsid w:val="004F3C81"/>
    <w:rsid w:val="004F3CD8"/>
    <w:rsid w:val="004F4774"/>
    <w:rsid w:val="004F4DE2"/>
    <w:rsid w:val="004F4EB7"/>
    <w:rsid w:val="004F4FCC"/>
    <w:rsid w:val="004F556A"/>
    <w:rsid w:val="00500356"/>
    <w:rsid w:val="00502F29"/>
    <w:rsid w:val="00503A96"/>
    <w:rsid w:val="00504712"/>
    <w:rsid w:val="005048A2"/>
    <w:rsid w:val="00505ABD"/>
    <w:rsid w:val="00505B0E"/>
    <w:rsid w:val="00506981"/>
    <w:rsid w:val="00507603"/>
    <w:rsid w:val="0050769E"/>
    <w:rsid w:val="00507A0E"/>
    <w:rsid w:val="00511380"/>
    <w:rsid w:val="00512BBA"/>
    <w:rsid w:val="0051306C"/>
    <w:rsid w:val="00513A53"/>
    <w:rsid w:val="0051511E"/>
    <w:rsid w:val="005157A7"/>
    <w:rsid w:val="00516346"/>
    <w:rsid w:val="00516851"/>
    <w:rsid w:val="005176FE"/>
    <w:rsid w:val="00520469"/>
    <w:rsid w:val="00521F61"/>
    <w:rsid w:val="00523D1E"/>
    <w:rsid w:val="00524426"/>
    <w:rsid w:val="00525860"/>
    <w:rsid w:val="005264CA"/>
    <w:rsid w:val="00526D12"/>
    <w:rsid w:val="00526DD0"/>
    <w:rsid w:val="00531237"/>
    <w:rsid w:val="00531928"/>
    <w:rsid w:val="00533B81"/>
    <w:rsid w:val="0053433C"/>
    <w:rsid w:val="0053554E"/>
    <w:rsid w:val="00535C9B"/>
    <w:rsid w:val="00535DFA"/>
    <w:rsid w:val="005362CC"/>
    <w:rsid w:val="00536559"/>
    <w:rsid w:val="005400CF"/>
    <w:rsid w:val="00541116"/>
    <w:rsid w:val="00541232"/>
    <w:rsid w:val="005419E2"/>
    <w:rsid w:val="005422FB"/>
    <w:rsid w:val="00543229"/>
    <w:rsid w:val="00543A14"/>
    <w:rsid w:val="00543AE4"/>
    <w:rsid w:val="005449EA"/>
    <w:rsid w:val="00546C77"/>
    <w:rsid w:val="005477E8"/>
    <w:rsid w:val="00547A2D"/>
    <w:rsid w:val="00547DD0"/>
    <w:rsid w:val="00550F38"/>
    <w:rsid w:val="00551D56"/>
    <w:rsid w:val="00553A89"/>
    <w:rsid w:val="00554332"/>
    <w:rsid w:val="00555EAB"/>
    <w:rsid w:val="00556CDE"/>
    <w:rsid w:val="00557B2F"/>
    <w:rsid w:val="00557EAC"/>
    <w:rsid w:val="00560CE8"/>
    <w:rsid w:val="005614C7"/>
    <w:rsid w:val="0056180B"/>
    <w:rsid w:val="00561881"/>
    <w:rsid w:val="005621B8"/>
    <w:rsid w:val="00564527"/>
    <w:rsid w:val="005648E0"/>
    <w:rsid w:val="0056551C"/>
    <w:rsid w:val="00565B8A"/>
    <w:rsid w:val="005664CC"/>
    <w:rsid w:val="00566691"/>
    <w:rsid w:val="00567C22"/>
    <w:rsid w:val="00570A6C"/>
    <w:rsid w:val="0057282E"/>
    <w:rsid w:val="0057327C"/>
    <w:rsid w:val="00573837"/>
    <w:rsid w:val="005751E4"/>
    <w:rsid w:val="00575827"/>
    <w:rsid w:val="005804AA"/>
    <w:rsid w:val="0058092B"/>
    <w:rsid w:val="00580BC4"/>
    <w:rsid w:val="005826A5"/>
    <w:rsid w:val="00584A37"/>
    <w:rsid w:val="00584AEB"/>
    <w:rsid w:val="005854B2"/>
    <w:rsid w:val="00585AA4"/>
    <w:rsid w:val="00586BC3"/>
    <w:rsid w:val="0058759D"/>
    <w:rsid w:val="005876D9"/>
    <w:rsid w:val="00590802"/>
    <w:rsid w:val="00590FAA"/>
    <w:rsid w:val="005910EA"/>
    <w:rsid w:val="005928CD"/>
    <w:rsid w:val="00593D06"/>
    <w:rsid w:val="0059484D"/>
    <w:rsid w:val="00595914"/>
    <w:rsid w:val="00595A05"/>
    <w:rsid w:val="0059617E"/>
    <w:rsid w:val="0059763E"/>
    <w:rsid w:val="005A0288"/>
    <w:rsid w:val="005A1A4E"/>
    <w:rsid w:val="005A2090"/>
    <w:rsid w:val="005A270A"/>
    <w:rsid w:val="005A459F"/>
    <w:rsid w:val="005A46A9"/>
    <w:rsid w:val="005A4F35"/>
    <w:rsid w:val="005A7D80"/>
    <w:rsid w:val="005B0472"/>
    <w:rsid w:val="005B0733"/>
    <w:rsid w:val="005B11BB"/>
    <w:rsid w:val="005B1330"/>
    <w:rsid w:val="005B1682"/>
    <w:rsid w:val="005B1D57"/>
    <w:rsid w:val="005B2222"/>
    <w:rsid w:val="005B3251"/>
    <w:rsid w:val="005B37B7"/>
    <w:rsid w:val="005B3E2B"/>
    <w:rsid w:val="005B4B49"/>
    <w:rsid w:val="005B6649"/>
    <w:rsid w:val="005B67DD"/>
    <w:rsid w:val="005B730F"/>
    <w:rsid w:val="005C02B9"/>
    <w:rsid w:val="005C0844"/>
    <w:rsid w:val="005C0ABA"/>
    <w:rsid w:val="005C1E4F"/>
    <w:rsid w:val="005C260F"/>
    <w:rsid w:val="005C2E67"/>
    <w:rsid w:val="005C362E"/>
    <w:rsid w:val="005C375A"/>
    <w:rsid w:val="005C43A6"/>
    <w:rsid w:val="005C6415"/>
    <w:rsid w:val="005C6689"/>
    <w:rsid w:val="005D09CF"/>
    <w:rsid w:val="005D220A"/>
    <w:rsid w:val="005D2C21"/>
    <w:rsid w:val="005D2D37"/>
    <w:rsid w:val="005D4072"/>
    <w:rsid w:val="005D4D7F"/>
    <w:rsid w:val="005D51CB"/>
    <w:rsid w:val="005D676E"/>
    <w:rsid w:val="005D7361"/>
    <w:rsid w:val="005D780A"/>
    <w:rsid w:val="005E0DB0"/>
    <w:rsid w:val="005E0E18"/>
    <w:rsid w:val="005E1789"/>
    <w:rsid w:val="005E3C4D"/>
    <w:rsid w:val="005E3E4E"/>
    <w:rsid w:val="005E43C4"/>
    <w:rsid w:val="005E75D3"/>
    <w:rsid w:val="005E7EC6"/>
    <w:rsid w:val="005F07FC"/>
    <w:rsid w:val="005F135E"/>
    <w:rsid w:val="005F1B01"/>
    <w:rsid w:val="005F1F4F"/>
    <w:rsid w:val="005F289C"/>
    <w:rsid w:val="005F296B"/>
    <w:rsid w:val="005F5163"/>
    <w:rsid w:val="005F53A1"/>
    <w:rsid w:val="005F5AE6"/>
    <w:rsid w:val="005F6803"/>
    <w:rsid w:val="005F74A7"/>
    <w:rsid w:val="00600298"/>
    <w:rsid w:val="00600F81"/>
    <w:rsid w:val="006031A1"/>
    <w:rsid w:val="006037EE"/>
    <w:rsid w:val="00604B4F"/>
    <w:rsid w:val="00604DEB"/>
    <w:rsid w:val="00607096"/>
    <w:rsid w:val="006070AE"/>
    <w:rsid w:val="00607890"/>
    <w:rsid w:val="006101F2"/>
    <w:rsid w:val="006114DF"/>
    <w:rsid w:val="00611D11"/>
    <w:rsid w:val="00614634"/>
    <w:rsid w:val="00614D60"/>
    <w:rsid w:val="006154FA"/>
    <w:rsid w:val="006158AB"/>
    <w:rsid w:val="00615A46"/>
    <w:rsid w:val="0061795A"/>
    <w:rsid w:val="00621986"/>
    <w:rsid w:val="00621E49"/>
    <w:rsid w:val="00621F0F"/>
    <w:rsid w:val="006220E5"/>
    <w:rsid w:val="00622E62"/>
    <w:rsid w:val="00622F33"/>
    <w:rsid w:val="00623EAC"/>
    <w:rsid w:val="00624B6F"/>
    <w:rsid w:val="00625147"/>
    <w:rsid w:val="00625F64"/>
    <w:rsid w:val="006270A4"/>
    <w:rsid w:val="00630463"/>
    <w:rsid w:val="00631422"/>
    <w:rsid w:val="00632F73"/>
    <w:rsid w:val="006340D8"/>
    <w:rsid w:val="006344D7"/>
    <w:rsid w:val="00635C0D"/>
    <w:rsid w:val="00636190"/>
    <w:rsid w:val="00640A37"/>
    <w:rsid w:val="0064213B"/>
    <w:rsid w:val="00642D3A"/>
    <w:rsid w:val="00644906"/>
    <w:rsid w:val="00646C18"/>
    <w:rsid w:val="00647395"/>
    <w:rsid w:val="00647FE4"/>
    <w:rsid w:val="006510B3"/>
    <w:rsid w:val="00651583"/>
    <w:rsid w:val="006515E2"/>
    <w:rsid w:val="00652569"/>
    <w:rsid w:val="00652AE6"/>
    <w:rsid w:val="0065356C"/>
    <w:rsid w:val="00654D71"/>
    <w:rsid w:val="006555A4"/>
    <w:rsid w:val="00655FC9"/>
    <w:rsid w:val="006566E6"/>
    <w:rsid w:val="00656F54"/>
    <w:rsid w:val="0065700E"/>
    <w:rsid w:val="00660ED1"/>
    <w:rsid w:val="00662B5E"/>
    <w:rsid w:val="00663ABA"/>
    <w:rsid w:val="006656AA"/>
    <w:rsid w:val="00665E7F"/>
    <w:rsid w:val="00666A0E"/>
    <w:rsid w:val="00667EDE"/>
    <w:rsid w:val="00667FE1"/>
    <w:rsid w:val="006706BF"/>
    <w:rsid w:val="00670C81"/>
    <w:rsid w:val="00671EB2"/>
    <w:rsid w:val="00672A59"/>
    <w:rsid w:val="006730C6"/>
    <w:rsid w:val="00673F0B"/>
    <w:rsid w:val="00674107"/>
    <w:rsid w:val="00674D1F"/>
    <w:rsid w:val="00674E93"/>
    <w:rsid w:val="0067506A"/>
    <w:rsid w:val="00676529"/>
    <w:rsid w:val="0067762F"/>
    <w:rsid w:val="006802ED"/>
    <w:rsid w:val="0068050F"/>
    <w:rsid w:val="006815F8"/>
    <w:rsid w:val="0068268E"/>
    <w:rsid w:val="00682973"/>
    <w:rsid w:val="00682F7B"/>
    <w:rsid w:val="006835D8"/>
    <w:rsid w:val="00684F91"/>
    <w:rsid w:val="006915A0"/>
    <w:rsid w:val="00692E33"/>
    <w:rsid w:val="006936AA"/>
    <w:rsid w:val="00697955"/>
    <w:rsid w:val="006A0B53"/>
    <w:rsid w:val="006A0B82"/>
    <w:rsid w:val="006A1F3E"/>
    <w:rsid w:val="006A589D"/>
    <w:rsid w:val="006A59D5"/>
    <w:rsid w:val="006A686F"/>
    <w:rsid w:val="006A6B7F"/>
    <w:rsid w:val="006A7351"/>
    <w:rsid w:val="006A76D6"/>
    <w:rsid w:val="006B0A18"/>
    <w:rsid w:val="006B0D6C"/>
    <w:rsid w:val="006B11C3"/>
    <w:rsid w:val="006B3C2A"/>
    <w:rsid w:val="006B5593"/>
    <w:rsid w:val="006B7E83"/>
    <w:rsid w:val="006C15F3"/>
    <w:rsid w:val="006C281D"/>
    <w:rsid w:val="006C4462"/>
    <w:rsid w:val="006C477C"/>
    <w:rsid w:val="006C4E4E"/>
    <w:rsid w:val="006C4F3E"/>
    <w:rsid w:val="006C6096"/>
    <w:rsid w:val="006C7188"/>
    <w:rsid w:val="006C7A09"/>
    <w:rsid w:val="006D0E07"/>
    <w:rsid w:val="006D1199"/>
    <w:rsid w:val="006D173F"/>
    <w:rsid w:val="006D1C8C"/>
    <w:rsid w:val="006D2672"/>
    <w:rsid w:val="006D297D"/>
    <w:rsid w:val="006D3F60"/>
    <w:rsid w:val="006D74DD"/>
    <w:rsid w:val="006D796F"/>
    <w:rsid w:val="006E0570"/>
    <w:rsid w:val="006E1029"/>
    <w:rsid w:val="006E1862"/>
    <w:rsid w:val="006E2107"/>
    <w:rsid w:val="006E245F"/>
    <w:rsid w:val="006E249B"/>
    <w:rsid w:val="006E2A2E"/>
    <w:rsid w:val="006E2CAE"/>
    <w:rsid w:val="006E4394"/>
    <w:rsid w:val="006E5095"/>
    <w:rsid w:val="006E5EBE"/>
    <w:rsid w:val="006E6113"/>
    <w:rsid w:val="006E64EB"/>
    <w:rsid w:val="006E6E47"/>
    <w:rsid w:val="006E7806"/>
    <w:rsid w:val="006E7D68"/>
    <w:rsid w:val="006F0053"/>
    <w:rsid w:val="006F0A5F"/>
    <w:rsid w:val="006F0F16"/>
    <w:rsid w:val="006F2478"/>
    <w:rsid w:val="006F3702"/>
    <w:rsid w:val="006F39DC"/>
    <w:rsid w:val="006F3C8E"/>
    <w:rsid w:val="006F42F9"/>
    <w:rsid w:val="006F451E"/>
    <w:rsid w:val="006F4609"/>
    <w:rsid w:val="006F4882"/>
    <w:rsid w:val="006F5D6F"/>
    <w:rsid w:val="006F7CB2"/>
    <w:rsid w:val="0070123C"/>
    <w:rsid w:val="00701266"/>
    <w:rsid w:val="007018AB"/>
    <w:rsid w:val="00702D15"/>
    <w:rsid w:val="007034DF"/>
    <w:rsid w:val="00703C61"/>
    <w:rsid w:val="00705D0D"/>
    <w:rsid w:val="007067CC"/>
    <w:rsid w:val="007070CD"/>
    <w:rsid w:val="0070790D"/>
    <w:rsid w:val="00710B24"/>
    <w:rsid w:val="00711A3E"/>
    <w:rsid w:val="00711C38"/>
    <w:rsid w:val="00712CF6"/>
    <w:rsid w:val="00713C9B"/>
    <w:rsid w:val="00713D8A"/>
    <w:rsid w:val="00713E73"/>
    <w:rsid w:val="00714140"/>
    <w:rsid w:val="007141E9"/>
    <w:rsid w:val="00715204"/>
    <w:rsid w:val="00715770"/>
    <w:rsid w:val="007168EE"/>
    <w:rsid w:val="00717B89"/>
    <w:rsid w:val="00717F8D"/>
    <w:rsid w:val="00717FF8"/>
    <w:rsid w:val="007202F8"/>
    <w:rsid w:val="00721660"/>
    <w:rsid w:val="007219DA"/>
    <w:rsid w:val="0072255D"/>
    <w:rsid w:val="0072258F"/>
    <w:rsid w:val="007227CD"/>
    <w:rsid w:val="00723AB2"/>
    <w:rsid w:val="0072419E"/>
    <w:rsid w:val="00725153"/>
    <w:rsid w:val="0073001D"/>
    <w:rsid w:val="00730C61"/>
    <w:rsid w:val="00730DB6"/>
    <w:rsid w:val="00731422"/>
    <w:rsid w:val="00731CD1"/>
    <w:rsid w:val="007320C1"/>
    <w:rsid w:val="007324E1"/>
    <w:rsid w:val="00732C6A"/>
    <w:rsid w:val="0073382A"/>
    <w:rsid w:val="00734AA4"/>
    <w:rsid w:val="00734CA2"/>
    <w:rsid w:val="007354F1"/>
    <w:rsid w:val="00735A22"/>
    <w:rsid w:val="00736E16"/>
    <w:rsid w:val="00736EDB"/>
    <w:rsid w:val="00740399"/>
    <w:rsid w:val="00740706"/>
    <w:rsid w:val="00741200"/>
    <w:rsid w:val="00741BBF"/>
    <w:rsid w:val="00741DC7"/>
    <w:rsid w:val="00742301"/>
    <w:rsid w:val="007423CC"/>
    <w:rsid w:val="00743DCC"/>
    <w:rsid w:val="00744A45"/>
    <w:rsid w:val="00744BFF"/>
    <w:rsid w:val="00744E3E"/>
    <w:rsid w:val="0074568B"/>
    <w:rsid w:val="00745966"/>
    <w:rsid w:val="00746955"/>
    <w:rsid w:val="00750241"/>
    <w:rsid w:val="00751344"/>
    <w:rsid w:val="00751602"/>
    <w:rsid w:val="00751F26"/>
    <w:rsid w:val="0075255A"/>
    <w:rsid w:val="007528A5"/>
    <w:rsid w:val="00753C37"/>
    <w:rsid w:val="007546EB"/>
    <w:rsid w:val="00754AC3"/>
    <w:rsid w:val="00754C33"/>
    <w:rsid w:val="007553DC"/>
    <w:rsid w:val="00755453"/>
    <w:rsid w:val="007564B1"/>
    <w:rsid w:val="00762E68"/>
    <w:rsid w:val="00764B26"/>
    <w:rsid w:val="00766EE6"/>
    <w:rsid w:val="00767333"/>
    <w:rsid w:val="00770762"/>
    <w:rsid w:val="00770DD4"/>
    <w:rsid w:val="00771700"/>
    <w:rsid w:val="00771E38"/>
    <w:rsid w:val="00772284"/>
    <w:rsid w:val="00773000"/>
    <w:rsid w:val="0077569E"/>
    <w:rsid w:val="00775C48"/>
    <w:rsid w:val="00776C54"/>
    <w:rsid w:val="00777CD6"/>
    <w:rsid w:val="007805F7"/>
    <w:rsid w:val="00783EA6"/>
    <w:rsid w:val="00785BC4"/>
    <w:rsid w:val="0078639A"/>
    <w:rsid w:val="00787481"/>
    <w:rsid w:val="00787810"/>
    <w:rsid w:val="00787811"/>
    <w:rsid w:val="00792719"/>
    <w:rsid w:val="00792AA8"/>
    <w:rsid w:val="007932CE"/>
    <w:rsid w:val="00793A0F"/>
    <w:rsid w:val="00794097"/>
    <w:rsid w:val="00794A32"/>
    <w:rsid w:val="00795F62"/>
    <w:rsid w:val="0079683A"/>
    <w:rsid w:val="0079712E"/>
    <w:rsid w:val="007A1CB4"/>
    <w:rsid w:val="007A1D55"/>
    <w:rsid w:val="007A1F99"/>
    <w:rsid w:val="007A2AE1"/>
    <w:rsid w:val="007A2B53"/>
    <w:rsid w:val="007A320E"/>
    <w:rsid w:val="007A4206"/>
    <w:rsid w:val="007A55FD"/>
    <w:rsid w:val="007A5D9E"/>
    <w:rsid w:val="007A63EB"/>
    <w:rsid w:val="007A6482"/>
    <w:rsid w:val="007A7117"/>
    <w:rsid w:val="007B2020"/>
    <w:rsid w:val="007B48CC"/>
    <w:rsid w:val="007B4AFC"/>
    <w:rsid w:val="007B62BE"/>
    <w:rsid w:val="007C0404"/>
    <w:rsid w:val="007C0C60"/>
    <w:rsid w:val="007C0FFA"/>
    <w:rsid w:val="007C17F1"/>
    <w:rsid w:val="007C1824"/>
    <w:rsid w:val="007C19A3"/>
    <w:rsid w:val="007C3643"/>
    <w:rsid w:val="007C5F08"/>
    <w:rsid w:val="007C67E3"/>
    <w:rsid w:val="007C6833"/>
    <w:rsid w:val="007C711E"/>
    <w:rsid w:val="007C7C50"/>
    <w:rsid w:val="007D0BD3"/>
    <w:rsid w:val="007D4D89"/>
    <w:rsid w:val="007D652A"/>
    <w:rsid w:val="007D7841"/>
    <w:rsid w:val="007D7A0D"/>
    <w:rsid w:val="007E002A"/>
    <w:rsid w:val="007E04E5"/>
    <w:rsid w:val="007E0F27"/>
    <w:rsid w:val="007E10BD"/>
    <w:rsid w:val="007E1186"/>
    <w:rsid w:val="007E1E04"/>
    <w:rsid w:val="007E26B3"/>
    <w:rsid w:val="007E2DAE"/>
    <w:rsid w:val="007E30A7"/>
    <w:rsid w:val="007E39E6"/>
    <w:rsid w:val="007E7341"/>
    <w:rsid w:val="007E77CB"/>
    <w:rsid w:val="007F0389"/>
    <w:rsid w:val="007F0EA8"/>
    <w:rsid w:val="007F14D2"/>
    <w:rsid w:val="007F1D77"/>
    <w:rsid w:val="007F1E9F"/>
    <w:rsid w:val="007F2279"/>
    <w:rsid w:val="007F2A45"/>
    <w:rsid w:val="007F360B"/>
    <w:rsid w:val="007F3BC3"/>
    <w:rsid w:val="007F4657"/>
    <w:rsid w:val="007F4CD2"/>
    <w:rsid w:val="007F5BF4"/>
    <w:rsid w:val="007F60E3"/>
    <w:rsid w:val="007F62D0"/>
    <w:rsid w:val="0080072E"/>
    <w:rsid w:val="00800E22"/>
    <w:rsid w:val="00800F9A"/>
    <w:rsid w:val="0080140B"/>
    <w:rsid w:val="0080189A"/>
    <w:rsid w:val="00802871"/>
    <w:rsid w:val="0080288E"/>
    <w:rsid w:val="0080343D"/>
    <w:rsid w:val="00803621"/>
    <w:rsid w:val="00803826"/>
    <w:rsid w:val="00803B0B"/>
    <w:rsid w:val="008041C0"/>
    <w:rsid w:val="00804B79"/>
    <w:rsid w:val="00804DE7"/>
    <w:rsid w:val="00804F67"/>
    <w:rsid w:val="00806760"/>
    <w:rsid w:val="008117C9"/>
    <w:rsid w:val="008126E6"/>
    <w:rsid w:val="00814413"/>
    <w:rsid w:val="00814DA8"/>
    <w:rsid w:val="00815221"/>
    <w:rsid w:val="008158EC"/>
    <w:rsid w:val="00815BD4"/>
    <w:rsid w:val="00815C95"/>
    <w:rsid w:val="008162B8"/>
    <w:rsid w:val="0081710E"/>
    <w:rsid w:val="00817847"/>
    <w:rsid w:val="00817AB9"/>
    <w:rsid w:val="00817C20"/>
    <w:rsid w:val="008203EC"/>
    <w:rsid w:val="00820D77"/>
    <w:rsid w:val="00820E37"/>
    <w:rsid w:val="00822273"/>
    <w:rsid w:val="00822D52"/>
    <w:rsid w:val="008235B8"/>
    <w:rsid w:val="00823E6C"/>
    <w:rsid w:val="00825785"/>
    <w:rsid w:val="008259EC"/>
    <w:rsid w:val="0082756E"/>
    <w:rsid w:val="00827F6B"/>
    <w:rsid w:val="00830E76"/>
    <w:rsid w:val="00832701"/>
    <w:rsid w:val="00833900"/>
    <w:rsid w:val="008340A5"/>
    <w:rsid w:val="008342EC"/>
    <w:rsid w:val="008349BB"/>
    <w:rsid w:val="00834E31"/>
    <w:rsid w:val="00835A9E"/>
    <w:rsid w:val="00835B63"/>
    <w:rsid w:val="00837880"/>
    <w:rsid w:val="00840531"/>
    <w:rsid w:val="0084133C"/>
    <w:rsid w:val="008433C9"/>
    <w:rsid w:val="00843523"/>
    <w:rsid w:val="0084465C"/>
    <w:rsid w:val="00844D00"/>
    <w:rsid w:val="00845D99"/>
    <w:rsid w:val="00846CA5"/>
    <w:rsid w:val="00846D57"/>
    <w:rsid w:val="008500E6"/>
    <w:rsid w:val="008506A0"/>
    <w:rsid w:val="00850916"/>
    <w:rsid w:val="00850970"/>
    <w:rsid w:val="008530B8"/>
    <w:rsid w:val="008578C2"/>
    <w:rsid w:val="00857B70"/>
    <w:rsid w:val="00857E38"/>
    <w:rsid w:val="00860477"/>
    <w:rsid w:val="008613F6"/>
    <w:rsid w:val="0086199A"/>
    <w:rsid w:val="00861F21"/>
    <w:rsid w:val="00861FE0"/>
    <w:rsid w:val="00862394"/>
    <w:rsid w:val="00864820"/>
    <w:rsid w:val="0086590D"/>
    <w:rsid w:val="00866C04"/>
    <w:rsid w:val="00871BF8"/>
    <w:rsid w:val="00871FFC"/>
    <w:rsid w:val="00872044"/>
    <w:rsid w:val="00872AAC"/>
    <w:rsid w:val="0087421E"/>
    <w:rsid w:val="00874A98"/>
    <w:rsid w:val="00875036"/>
    <w:rsid w:val="00875E10"/>
    <w:rsid w:val="0087606E"/>
    <w:rsid w:val="00876079"/>
    <w:rsid w:val="00876757"/>
    <w:rsid w:val="00876F73"/>
    <w:rsid w:val="00877598"/>
    <w:rsid w:val="00881888"/>
    <w:rsid w:val="00881A76"/>
    <w:rsid w:val="00882B88"/>
    <w:rsid w:val="00884410"/>
    <w:rsid w:val="00884D84"/>
    <w:rsid w:val="00885097"/>
    <w:rsid w:val="008861B2"/>
    <w:rsid w:val="008862BF"/>
    <w:rsid w:val="00886875"/>
    <w:rsid w:val="008904ED"/>
    <w:rsid w:val="00890819"/>
    <w:rsid w:val="0089169D"/>
    <w:rsid w:val="00891F58"/>
    <w:rsid w:val="008922C2"/>
    <w:rsid w:val="008935B0"/>
    <w:rsid w:val="008976A6"/>
    <w:rsid w:val="00897D01"/>
    <w:rsid w:val="008A0207"/>
    <w:rsid w:val="008A2372"/>
    <w:rsid w:val="008A238E"/>
    <w:rsid w:val="008A3D12"/>
    <w:rsid w:val="008A4297"/>
    <w:rsid w:val="008A4968"/>
    <w:rsid w:val="008A62DD"/>
    <w:rsid w:val="008A6E07"/>
    <w:rsid w:val="008A72C5"/>
    <w:rsid w:val="008A72EB"/>
    <w:rsid w:val="008A7ABE"/>
    <w:rsid w:val="008B08EE"/>
    <w:rsid w:val="008B0BB9"/>
    <w:rsid w:val="008B0BF2"/>
    <w:rsid w:val="008B175A"/>
    <w:rsid w:val="008B1CD4"/>
    <w:rsid w:val="008B1DBE"/>
    <w:rsid w:val="008B3439"/>
    <w:rsid w:val="008B35BF"/>
    <w:rsid w:val="008B3D33"/>
    <w:rsid w:val="008B41EC"/>
    <w:rsid w:val="008B4315"/>
    <w:rsid w:val="008B5F39"/>
    <w:rsid w:val="008B6AC9"/>
    <w:rsid w:val="008C0803"/>
    <w:rsid w:val="008C15A2"/>
    <w:rsid w:val="008C3129"/>
    <w:rsid w:val="008C4FCD"/>
    <w:rsid w:val="008C5F44"/>
    <w:rsid w:val="008C60CC"/>
    <w:rsid w:val="008C6D00"/>
    <w:rsid w:val="008C6D37"/>
    <w:rsid w:val="008C71B5"/>
    <w:rsid w:val="008D04A8"/>
    <w:rsid w:val="008D10E3"/>
    <w:rsid w:val="008D1117"/>
    <w:rsid w:val="008D49C1"/>
    <w:rsid w:val="008D60C1"/>
    <w:rsid w:val="008E0F59"/>
    <w:rsid w:val="008E1739"/>
    <w:rsid w:val="008E48A7"/>
    <w:rsid w:val="008E5A08"/>
    <w:rsid w:val="008E63DE"/>
    <w:rsid w:val="008E6773"/>
    <w:rsid w:val="008E6E35"/>
    <w:rsid w:val="008E7C10"/>
    <w:rsid w:val="008F057C"/>
    <w:rsid w:val="008F1A11"/>
    <w:rsid w:val="008F3398"/>
    <w:rsid w:val="008F4A11"/>
    <w:rsid w:val="008F5E4F"/>
    <w:rsid w:val="008F62AC"/>
    <w:rsid w:val="008F6FDA"/>
    <w:rsid w:val="009003EC"/>
    <w:rsid w:val="00900C27"/>
    <w:rsid w:val="0090105C"/>
    <w:rsid w:val="00901879"/>
    <w:rsid w:val="00903421"/>
    <w:rsid w:val="00903A49"/>
    <w:rsid w:val="00904013"/>
    <w:rsid w:val="00904E4C"/>
    <w:rsid w:val="00904F61"/>
    <w:rsid w:val="00904F89"/>
    <w:rsid w:val="00905076"/>
    <w:rsid w:val="00905671"/>
    <w:rsid w:val="00905CF1"/>
    <w:rsid w:val="00905E5F"/>
    <w:rsid w:val="009065E9"/>
    <w:rsid w:val="0091068A"/>
    <w:rsid w:val="00910FB1"/>
    <w:rsid w:val="00911AF6"/>
    <w:rsid w:val="0091210B"/>
    <w:rsid w:val="00913B8A"/>
    <w:rsid w:val="0091400B"/>
    <w:rsid w:val="009146FA"/>
    <w:rsid w:val="0092019F"/>
    <w:rsid w:val="00921A53"/>
    <w:rsid w:val="00922D57"/>
    <w:rsid w:val="00922F0C"/>
    <w:rsid w:val="009240EA"/>
    <w:rsid w:val="00925409"/>
    <w:rsid w:val="009262F2"/>
    <w:rsid w:val="00927AA6"/>
    <w:rsid w:val="00930141"/>
    <w:rsid w:val="00930204"/>
    <w:rsid w:val="00931E13"/>
    <w:rsid w:val="00931FB3"/>
    <w:rsid w:val="00932565"/>
    <w:rsid w:val="00933C9E"/>
    <w:rsid w:val="00935C9C"/>
    <w:rsid w:val="009364DF"/>
    <w:rsid w:val="0093797C"/>
    <w:rsid w:val="009424D5"/>
    <w:rsid w:val="00942545"/>
    <w:rsid w:val="00943335"/>
    <w:rsid w:val="0094392B"/>
    <w:rsid w:val="009440E6"/>
    <w:rsid w:val="00944DB6"/>
    <w:rsid w:val="0094508B"/>
    <w:rsid w:val="009457FB"/>
    <w:rsid w:val="00945E19"/>
    <w:rsid w:val="009467FC"/>
    <w:rsid w:val="00950145"/>
    <w:rsid w:val="00950848"/>
    <w:rsid w:val="0095111F"/>
    <w:rsid w:val="00951745"/>
    <w:rsid w:val="0095178C"/>
    <w:rsid w:val="00951B9C"/>
    <w:rsid w:val="00952D47"/>
    <w:rsid w:val="00953707"/>
    <w:rsid w:val="00954B2E"/>
    <w:rsid w:val="009554D8"/>
    <w:rsid w:val="0095642E"/>
    <w:rsid w:val="00956877"/>
    <w:rsid w:val="00957828"/>
    <w:rsid w:val="0095799C"/>
    <w:rsid w:val="00961062"/>
    <w:rsid w:val="00962813"/>
    <w:rsid w:val="00962A2B"/>
    <w:rsid w:val="00962A69"/>
    <w:rsid w:val="00962AB8"/>
    <w:rsid w:val="009640E4"/>
    <w:rsid w:val="00966CF0"/>
    <w:rsid w:val="0096764F"/>
    <w:rsid w:val="00971A45"/>
    <w:rsid w:val="00971CEE"/>
    <w:rsid w:val="00971F0E"/>
    <w:rsid w:val="0097356F"/>
    <w:rsid w:val="00974BC8"/>
    <w:rsid w:val="00975655"/>
    <w:rsid w:val="00981BA8"/>
    <w:rsid w:val="00982550"/>
    <w:rsid w:val="00984BA7"/>
    <w:rsid w:val="009855D1"/>
    <w:rsid w:val="00987EB7"/>
    <w:rsid w:val="00991C93"/>
    <w:rsid w:val="00991CDC"/>
    <w:rsid w:val="00992324"/>
    <w:rsid w:val="00993813"/>
    <w:rsid w:val="00994140"/>
    <w:rsid w:val="009A2073"/>
    <w:rsid w:val="009A4B91"/>
    <w:rsid w:val="009A539D"/>
    <w:rsid w:val="009A6519"/>
    <w:rsid w:val="009A6D51"/>
    <w:rsid w:val="009A76A6"/>
    <w:rsid w:val="009B09AA"/>
    <w:rsid w:val="009B0CB5"/>
    <w:rsid w:val="009B11EF"/>
    <w:rsid w:val="009B1A79"/>
    <w:rsid w:val="009B1B56"/>
    <w:rsid w:val="009B1BD1"/>
    <w:rsid w:val="009B4AAD"/>
    <w:rsid w:val="009B62F7"/>
    <w:rsid w:val="009B6AEC"/>
    <w:rsid w:val="009B7CA7"/>
    <w:rsid w:val="009C16FE"/>
    <w:rsid w:val="009C21A3"/>
    <w:rsid w:val="009C2C1D"/>
    <w:rsid w:val="009C34E4"/>
    <w:rsid w:val="009C394F"/>
    <w:rsid w:val="009C3A57"/>
    <w:rsid w:val="009C3E98"/>
    <w:rsid w:val="009C427D"/>
    <w:rsid w:val="009C536C"/>
    <w:rsid w:val="009C6547"/>
    <w:rsid w:val="009C6AE7"/>
    <w:rsid w:val="009C75EB"/>
    <w:rsid w:val="009C7D4A"/>
    <w:rsid w:val="009D0E32"/>
    <w:rsid w:val="009D1133"/>
    <w:rsid w:val="009D2283"/>
    <w:rsid w:val="009D28E6"/>
    <w:rsid w:val="009D28F0"/>
    <w:rsid w:val="009D299D"/>
    <w:rsid w:val="009D2D57"/>
    <w:rsid w:val="009D35C4"/>
    <w:rsid w:val="009D46D2"/>
    <w:rsid w:val="009D58EB"/>
    <w:rsid w:val="009D7718"/>
    <w:rsid w:val="009D7E36"/>
    <w:rsid w:val="009E0287"/>
    <w:rsid w:val="009E1ECC"/>
    <w:rsid w:val="009E2478"/>
    <w:rsid w:val="009E28B5"/>
    <w:rsid w:val="009E43D1"/>
    <w:rsid w:val="009E6DAE"/>
    <w:rsid w:val="009E6E16"/>
    <w:rsid w:val="009E7022"/>
    <w:rsid w:val="009E72C8"/>
    <w:rsid w:val="009E7AA9"/>
    <w:rsid w:val="009F0826"/>
    <w:rsid w:val="009F15D6"/>
    <w:rsid w:val="009F3327"/>
    <w:rsid w:val="009F3769"/>
    <w:rsid w:val="009F4CBD"/>
    <w:rsid w:val="009F5C9B"/>
    <w:rsid w:val="009F613C"/>
    <w:rsid w:val="009F6AB9"/>
    <w:rsid w:val="009F6AC7"/>
    <w:rsid w:val="009F7612"/>
    <w:rsid w:val="00A0246B"/>
    <w:rsid w:val="00A02C9E"/>
    <w:rsid w:val="00A05385"/>
    <w:rsid w:val="00A05C2B"/>
    <w:rsid w:val="00A06A4D"/>
    <w:rsid w:val="00A06DA4"/>
    <w:rsid w:val="00A06F64"/>
    <w:rsid w:val="00A0792F"/>
    <w:rsid w:val="00A1051B"/>
    <w:rsid w:val="00A11DD8"/>
    <w:rsid w:val="00A13BF4"/>
    <w:rsid w:val="00A14CC7"/>
    <w:rsid w:val="00A164A4"/>
    <w:rsid w:val="00A16852"/>
    <w:rsid w:val="00A170AD"/>
    <w:rsid w:val="00A1791C"/>
    <w:rsid w:val="00A20325"/>
    <w:rsid w:val="00A21B59"/>
    <w:rsid w:val="00A23633"/>
    <w:rsid w:val="00A23830"/>
    <w:rsid w:val="00A2651A"/>
    <w:rsid w:val="00A2662A"/>
    <w:rsid w:val="00A306D2"/>
    <w:rsid w:val="00A3232E"/>
    <w:rsid w:val="00A32695"/>
    <w:rsid w:val="00A334AE"/>
    <w:rsid w:val="00A33A79"/>
    <w:rsid w:val="00A33F5D"/>
    <w:rsid w:val="00A347C2"/>
    <w:rsid w:val="00A37C29"/>
    <w:rsid w:val="00A37FDE"/>
    <w:rsid w:val="00A409A3"/>
    <w:rsid w:val="00A4166B"/>
    <w:rsid w:val="00A423FC"/>
    <w:rsid w:val="00A43977"/>
    <w:rsid w:val="00A44042"/>
    <w:rsid w:val="00A44240"/>
    <w:rsid w:val="00A44D9D"/>
    <w:rsid w:val="00A45665"/>
    <w:rsid w:val="00A46122"/>
    <w:rsid w:val="00A474D3"/>
    <w:rsid w:val="00A47FFD"/>
    <w:rsid w:val="00A50298"/>
    <w:rsid w:val="00A5032B"/>
    <w:rsid w:val="00A518B0"/>
    <w:rsid w:val="00A53056"/>
    <w:rsid w:val="00A530D5"/>
    <w:rsid w:val="00A5466C"/>
    <w:rsid w:val="00A546A9"/>
    <w:rsid w:val="00A54B8D"/>
    <w:rsid w:val="00A56223"/>
    <w:rsid w:val="00A57A96"/>
    <w:rsid w:val="00A57EB8"/>
    <w:rsid w:val="00A602AE"/>
    <w:rsid w:val="00A60B85"/>
    <w:rsid w:val="00A61356"/>
    <w:rsid w:val="00A6206E"/>
    <w:rsid w:val="00A62C0A"/>
    <w:rsid w:val="00A635DA"/>
    <w:rsid w:val="00A6480C"/>
    <w:rsid w:val="00A648CB"/>
    <w:rsid w:val="00A66BB3"/>
    <w:rsid w:val="00A66E70"/>
    <w:rsid w:val="00A67478"/>
    <w:rsid w:val="00A701B9"/>
    <w:rsid w:val="00A71CE9"/>
    <w:rsid w:val="00A7249E"/>
    <w:rsid w:val="00A72D5F"/>
    <w:rsid w:val="00A74B53"/>
    <w:rsid w:val="00A77919"/>
    <w:rsid w:val="00A77941"/>
    <w:rsid w:val="00A81793"/>
    <w:rsid w:val="00A817D8"/>
    <w:rsid w:val="00A81C8A"/>
    <w:rsid w:val="00A8299C"/>
    <w:rsid w:val="00A83125"/>
    <w:rsid w:val="00A848B3"/>
    <w:rsid w:val="00A84BD5"/>
    <w:rsid w:val="00A84E06"/>
    <w:rsid w:val="00A8560A"/>
    <w:rsid w:val="00A857F6"/>
    <w:rsid w:val="00A86475"/>
    <w:rsid w:val="00A86974"/>
    <w:rsid w:val="00A86FC9"/>
    <w:rsid w:val="00A8767F"/>
    <w:rsid w:val="00A9096C"/>
    <w:rsid w:val="00A91F02"/>
    <w:rsid w:val="00A92AC6"/>
    <w:rsid w:val="00A93268"/>
    <w:rsid w:val="00A93A74"/>
    <w:rsid w:val="00A944B0"/>
    <w:rsid w:val="00A94A57"/>
    <w:rsid w:val="00A951B4"/>
    <w:rsid w:val="00A9633C"/>
    <w:rsid w:val="00A964A7"/>
    <w:rsid w:val="00A97173"/>
    <w:rsid w:val="00A97A1F"/>
    <w:rsid w:val="00AA0BB2"/>
    <w:rsid w:val="00AA267E"/>
    <w:rsid w:val="00AA2A2D"/>
    <w:rsid w:val="00AA4546"/>
    <w:rsid w:val="00AA516D"/>
    <w:rsid w:val="00AA5EC5"/>
    <w:rsid w:val="00AA62BA"/>
    <w:rsid w:val="00AA7A93"/>
    <w:rsid w:val="00AA7B82"/>
    <w:rsid w:val="00AB028A"/>
    <w:rsid w:val="00AB3679"/>
    <w:rsid w:val="00AB49B6"/>
    <w:rsid w:val="00AB5C3F"/>
    <w:rsid w:val="00AB603C"/>
    <w:rsid w:val="00AB656E"/>
    <w:rsid w:val="00AC1A9E"/>
    <w:rsid w:val="00AC24F4"/>
    <w:rsid w:val="00AC2A88"/>
    <w:rsid w:val="00AC3190"/>
    <w:rsid w:val="00AC46CA"/>
    <w:rsid w:val="00AC567C"/>
    <w:rsid w:val="00AC6AD6"/>
    <w:rsid w:val="00AC6D68"/>
    <w:rsid w:val="00AC7621"/>
    <w:rsid w:val="00AD0134"/>
    <w:rsid w:val="00AD1A13"/>
    <w:rsid w:val="00AD2642"/>
    <w:rsid w:val="00AD32AA"/>
    <w:rsid w:val="00AD3E7C"/>
    <w:rsid w:val="00AD4CB1"/>
    <w:rsid w:val="00AD4FA3"/>
    <w:rsid w:val="00AD509F"/>
    <w:rsid w:val="00AD5EFD"/>
    <w:rsid w:val="00AD6348"/>
    <w:rsid w:val="00AE03BD"/>
    <w:rsid w:val="00AE05CC"/>
    <w:rsid w:val="00AE05F3"/>
    <w:rsid w:val="00AE1F09"/>
    <w:rsid w:val="00AE219D"/>
    <w:rsid w:val="00AE2C56"/>
    <w:rsid w:val="00AE4A9D"/>
    <w:rsid w:val="00AE6772"/>
    <w:rsid w:val="00AE6C5A"/>
    <w:rsid w:val="00AE709D"/>
    <w:rsid w:val="00AE783D"/>
    <w:rsid w:val="00AE7BD4"/>
    <w:rsid w:val="00AE7F0C"/>
    <w:rsid w:val="00AE7F11"/>
    <w:rsid w:val="00AF0218"/>
    <w:rsid w:val="00AF3139"/>
    <w:rsid w:val="00AF3448"/>
    <w:rsid w:val="00AF36C4"/>
    <w:rsid w:val="00AF3C1A"/>
    <w:rsid w:val="00AF484E"/>
    <w:rsid w:val="00AF57E7"/>
    <w:rsid w:val="00AF5E0F"/>
    <w:rsid w:val="00AF667A"/>
    <w:rsid w:val="00AF66C0"/>
    <w:rsid w:val="00AF7BAC"/>
    <w:rsid w:val="00B00B47"/>
    <w:rsid w:val="00B01275"/>
    <w:rsid w:val="00B023E8"/>
    <w:rsid w:val="00B02420"/>
    <w:rsid w:val="00B02432"/>
    <w:rsid w:val="00B02722"/>
    <w:rsid w:val="00B035D5"/>
    <w:rsid w:val="00B03A7E"/>
    <w:rsid w:val="00B04C01"/>
    <w:rsid w:val="00B04C1E"/>
    <w:rsid w:val="00B053E5"/>
    <w:rsid w:val="00B074A7"/>
    <w:rsid w:val="00B103ED"/>
    <w:rsid w:val="00B1060A"/>
    <w:rsid w:val="00B109D1"/>
    <w:rsid w:val="00B115B1"/>
    <w:rsid w:val="00B1372B"/>
    <w:rsid w:val="00B1385D"/>
    <w:rsid w:val="00B139B8"/>
    <w:rsid w:val="00B13CF7"/>
    <w:rsid w:val="00B13F91"/>
    <w:rsid w:val="00B1548C"/>
    <w:rsid w:val="00B16061"/>
    <w:rsid w:val="00B214F1"/>
    <w:rsid w:val="00B22783"/>
    <w:rsid w:val="00B23C3E"/>
    <w:rsid w:val="00B23F84"/>
    <w:rsid w:val="00B24030"/>
    <w:rsid w:val="00B2441D"/>
    <w:rsid w:val="00B24F12"/>
    <w:rsid w:val="00B25325"/>
    <w:rsid w:val="00B2567C"/>
    <w:rsid w:val="00B25F0B"/>
    <w:rsid w:val="00B26C2F"/>
    <w:rsid w:val="00B274FE"/>
    <w:rsid w:val="00B3006B"/>
    <w:rsid w:val="00B30979"/>
    <w:rsid w:val="00B30C14"/>
    <w:rsid w:val="00B3124C"/>
    <w:rsid w:val="00B32863"/>
    <w:rsid w:val="00B3370E"/>
    <w:rsid w:val="00B3524A"/>
    <w:rsid w:val="00B35309"/>
    <w:rsid w:val="00B35713"/>
    <w:rsid w:val="00B3738E"/>
    <w:rsid w:val="00B374CE"/>
    <w:rsid w:val="00B37A43"/>
    <w:rsid w:val="00B40B25"/>
    <w:rsid w:val="00B40F0A"/>
    <w:rsid w:val="00B42223"/>
    <w:rsid w:val="00B425EA"/>
    <w:rsid w:val="00B44A44"/>
    <w:rsid w:val="00B44C31"/>
    <w:rsid w:val="00B45403"/>
    <w:rsid w:val="00B46563"/>
    <w:rsid w:val="00B46F5D"/>
    <w:rsid w:val="00B47151"/>
    <w:rsid w:val="00B4742F"/>
    <w:rsid w:val="00B513E2"/>
    <w:rsid w:val="00B51572"/>
    <w:rsid w:val="00B51C26"/>
    <w:rsid w:val="00B51F22"/>
    <w:rsid w:val="00B529EA"/>
    <w:rsid w:val="00B532AC"/>
    <w:rsid w:val="00B555C7"/>
    <w:rsid w:val="00B56A97"/>
    <w:rsid w:val="00B57DD1"/>
    <w:rsid w:val="00B601CA"/>
    <w:rsid w:val="00B60830"/>
    <w:rsid w:val="00B61D5B"/>
    <w:rsid w:val="00B6369A"/>
    <w:rsid w:val="00B63944"/>
    <w:rsid w:val="00B63EAD"/>
    <w:rsid w:val="00B64359"/>
    <w:rsid w:val="00B660DF"/>
    <w:rsid w:val="00B678D7"/>
    <w:rsid w:val="00B67920"/>
    <w:rsid w:val="00B67D35"/>
    <w:rsid w:val="00B7025F"/>
    <w:rsid w:val="00B7063F"/>
    <w:rsid w:val="00B71D86"/>
    <w:rsid w:val="00B71FB5"/>
    <w:rsid w:val="00B74013"/>
    <w:rsid w:val="00B744C3"/>
    <w:rsid w:val="00B74F47"/>
    <w:rsid w:val="00B7500B"/>
    <w:rsid w:val="00B7636E"/>
    <w:rsid w:val="00B773CA"/>
    <w:rsid w:val="00B77C71"/>
    <w:rsid w:val="00B810AF"/>
    <w:rsid w:val="00B811C1"/>
    <w:rsid w:val="00B8127A"/>
    <w:rsid w:val="00B81BA0"/>
    <w:rsid w:val="00B8584A"/>
    <w:rsid w:val="00B87563"/>
    <w:rsid w:val="00B875E6"/>
    <w:rsid w:val="00B90102"/>
    <w:rsid w:val="00B906EE"/>
    <w:rsid w:val="00B907DD"/>
    <w:rsid w:val="00B90BE1"/>
    <w:rsid w:val="00B9109F"/>
    <w:rsid w:val="00B91B90"/>
    <w:rsid w:val="00B9214B"/>
    <w:rsid w:val="00B92AD1"/>
    <w:rsid w:val="00B92EE9"/>
    <w:rsid w:val="00B93A99"/>
    <w:rsid w:val="00B94A24"/>
    <w:rsid w:val="00B95173"/>
    <w:rsid w:val="00B95438"/>
    <w:rsid w:val="00B95880"/>
    <w:rsid w:val="00B95DAF"/>
    <w:rsid w:val="00B961CD"/>
    <w:rsid w:val="00B96293"/>
    <w:rsid w:val="00B9766F"/>
    <w:rsid w:val="00B97CC4"/>
    <w:rsid w:val="00BA1A9B"/>
    <w:rsid w:val="00BA2417"/>
    <w:rsid w:val="00BA32C3"/>
    <w:rsid w:val="00BA4AC2"/>
    <w:rsid w:val="00BA6537"/>
    <w:rsid w:val="00BA67A6"/>
    <w:rsid w:val="00BA76CA"/>
    <w:rsid w:val="00BB1907"/>
    <w:rsid w:val="00BB214D"/>
    <w:rsid w:val="00BB25E7"/>
    <w:rsid w:val="00BB35A0"/>
    <w:rsid w:val="00BB408C"/>
    <w:rsid w:val="00BB4BF1"/>
    <w:rsid w:val="00BB4C0B"/>
    <w:rsid w:val="00BB5BFF"/>
    <w:rsid w:val="00BB6D1E"/>
    <w:rsid w:val="00BC0AA7"/>
    <w:rsid w:val="00BC0DFF"/>
    <w:rsid w:val="00BC0E2B"/>
    <w:rsid w:val="00BC20E6"/>
    <w:rsid w:val="00BC2234"/>
    <w:rsid w:val="00BC332D"/>
    <w:rsid w:val="00BC3D29"/>
    <w:rsid w:val="00BC4B47"/>
    <w:rsid w:val="00BC51E4"/>
    <w:rsid w:val="00BC5CEA"/>
    <w:rsid w:val="00BC5E76"/>
    <w:rsid w:val="00BC6B39"/>
    <w:rsid w:val="00BC6F0A"/>
    <w:rsid w:val="00BC7052"/>
    <w:rsid w:val="00BC7808"/>
    <w:rsid w:val="00BD00AA"/>
    <w:rsid w:val="00BD08AA"/>
    <w:rsid w:val="00BD09B4"/>
    <w:rsid w:val="00BD0A51"/>
    <w:rsid w:val="00BD1C77"/>
    <w:rsid w:val="00BD23D4"/>
    <w:rsid w:val="00BD2EA1"/>
    <w:rsid w:val="00BD323A"/>
    <w:rsid w:val="00BD3A75"/>
    <w:rsid w:val="00BD3ED6"/>
    <w:rsid w:val="00BD475A"/>
    <w:rsid w:val="00BD47FE"/>
    <w:rsid w:val="00BD52D5"/>
    <w:rsid w:val="00BD6B91"/>
    <w:rsid w:val="00BD7902"/>
    <w:rsid w:val="00BE024F"/>
    <w:rsid w:val="00BE3058"/>
    <w:rsid w:val="00BE4ADB"/>
    <w:rsid w:val="00BE5DAA"/>
    <w:rsid w:val="00BE5DED"/>
    <w:rsid w:val="00BE62FD"/>
    <w:rsid w:val="00BE6422"/>
    <w:rsid w:val="00BE675F"/>
    <w:rsid w:val="00BE6F01"/>
    <w:rsid w:val="00BE7CF5"/>
    <w:rsid w:val="00BF0454"/>
    <w:rsid w:val="00BF06F4"/>
    <w:rsid w:val="00BF08F7"/>
    <w:rsid w:val="00BF1941"/>
    <w:rsid w:val="00BF2618"/>
    <w:rsid w:val="00BF3D13"/>
    <w:rsid w:val="00BF3FE8"/>
    <w:rsid w:val="00BF4B91"/>
    <w:rsid w:val="00BF741E"/>
    <w:rsid w:val="00BF793C"/>
    <w:rsid w:val="00C00E47"/>
    <w:rsid w:val="00C014CB"/>
    <w:rsid w:val="00C01CD5"/>
    <w:rsid w:val="00C020A9"/>
    <w:rsid w:val="00C030F3"/>
    <w:rsid w:val="00C04D2C"/>
    <w:rsid w:val="00C05A51"/>
    <w:rsid w:val="00C1112E"/>
    <w:rsid w:val="00C1129D"/>
    <w:rsid w:val="00C12DDC"/>
    <w:rsid w:val="00C14150"/>
    <w:rsid w:val="00C1475C"/>
    <w:rsid w:val="00C14789"/>
    <w:rsid w:val="00C14D5C"/>
    <w:rsid w:val="00C156EA"/>
    <w:rsid w:val="00C15F99"/>
    <w:rsid w:val="00C17118"/>
    <w:rsid w:val="00C179C2"/>
    <w:rsid w:val="00C2148B"/>
    <w:rsid w:val="00C227FF"/>
    <w:rsid w:val="00C2295F"/>
    <w:rsid w:val="00C2298B"/>
    <w:rsid w:val="00C256F9"/>
    <w:rsid w:val="00C25E13"/>
    <w:rsid w:val="00C2654A"/>
    <w:rsid w:val="00C27631"/>
    <w:rsid w:val="00C27BB7"/>
    <w:rsid w:val="00C31D68"/>
    <w:rsid w:val="00C340E8"/>
    <w:rsid w:val="00C34241"/>
    <w:rsid w:val="00C3463E"/>
    <w:rsid w:val="00C34F38"/>
    <w:rsid w:val="00C35CFF"/>
    <w:rsid w:val="00C35DA4"/>
    <w:rsid w:val="00C36E1E"/>
    <w:rsid w:val="00C36E29"/>
    <w:rsid w:val="00C36F96"/>
    <w:rsid w:val="00C405FF"/>
    <w:rsid w:val="00C41147"/>
    <w:rsid w:val="00C43736"/>
    <w:rsid w:val="00C43D12"/>
    <w:rsid w:val="00C44C63"/>
    <w:rsid w:val="00C455EF"/>
    <w:rsid w:val="00C46111"/>
    <w:rsid w:val="00C46704"/>
    <w:rsid w:val="00C501DE"/>
    <w:rsid w:val="00C50FD6"/>
    <w:rsid w:val="00C51216"/>
    <w:rsid w:val="00C51354"/>
    <w:rsid w:val="00C51E86"/>
    <w:rsid w:val="00C52A3B"/>
    <w:rsid w:val="00C52AFA"/>
    <w:rsid w:val="00C534A6"/>
    <w:rsid w:val="00C535E9"/>
    <w:rsid w:val="00C53ABB"/>
    <w:rsid w:val="00C53E2C"/>
    <w:rsid w:val="00C5531C"/>
    <w:rsid w:val="00C55AAB"/>
    <w:rsid w:val="00C565FB"/>
    <w:rsid w:val="00C56A37"/>
    <w:rsid w:val="00C60902"/>
    <w:rsid w:val="00C60B67"/>
    <w:rsid w:val="00C6123B"/>
    <w:rsid w:val="00C61719"/>
    <w:rsid w:val="00C617A3"/>
    <w:rsid w:val="00C62A35"/>
    <w:rsid w:val="00C6399B"/>
    <w:rsid w:val="00C6444D"/>
    <w:rsid w:val="00C65540"/>
    <w:rsid w:val="00C65755"/>
    <w:rsid w:val="00C6618D"/>
    <w:rsid w:val="00C679E9"/>
    <w:rsid w:val="00C7060F"/>
    <w:rsid w:val="00C70A0D"/>
    <w:rsid w:val="00C727DD"/>
    <w:rsid w:val="00C72C49"/>
    <w:rsid w:val="00C73404"/>
    <w:rsid w:val="00C74104"/>
    <w:rsid w:val="00C756DD"/>
    <w:rsid w:val="00C803DC"/>
    <w:rsid w:val="00C80492"/>
    <w:rsid w:val="00C805B4"/>
    <w:rsid w:val="00C8583C"/>
    <w:rsid w:val="00C859D1"/>
    <w:rsid w:val="00C85D64"/>
    <w:rsid w:val="00C86062"/>
    <w:rsid w:val="00C861A6"/>
    <w:rsid w:val="00C86923"/>
    <w:rsid w:val="00C87356"/>
    <w:rsid w:val="00C91599"/>
    <w:rsid w:val="00C919F2"/>
    <w:rsid w:val="00C94F85"/>
    <w:rsid w:val="00C9739D"/>
    <w:rsid w:val="00CA1BDF"/>
    <w:rsid w:val="00CA3E70"/>
    <w:rsid w:val="00CA622C"/>
    <w:rsid w:val="00CA74DF"/>
    <w:rsid w:val="00CA7951"/>
    <w:rsid w:val="00CB0A89"/>
    <w:rsid w:val="00CB25A8"/>
    <w:rsid w:val="00CB2AC4"/>
    <w:rsid w:val="00CB2FB5"/>
    <w:rsid w:val="00CB4C03"/>
    <w:rsid w:val="00CB4DB6"/>
    <w:rsid w:val="00CB5273"/>
    <w:rsid w:val="00CB5B67"/>
    <w:rsid w:val="00CB5E86"/>
    <w:rsid w:val="00CC1993"/>
    <w:rsid w:val="00CC1B17"/>
    <w:rsid w:val="00CC21B4"/>
    <w:rsid w:val="00CC338F"/>
    <w:rsid w:val="00CC5362"/>
    <w:rsid w:val="00CC67A3"/>
    <w:rsid w:val="00CC6A39"/>
    <w:rsid w:val="00CC7450"/>
    <w:rsid w:val="00CC74DA"/>
    <w:rsid w:val="00CD10B9"/>
    <w:rsid w:val="00CD499E"/>
    <w:rsid w:val="00CD4E6B"/>
    <w:rsid w:val="00CD5387"/>
    <w:rsid w:val="00CD5D55"/>
    <w:rsid w:val="00CD6A00"/>
    <w:rsid w:val="00CD6B9A"/>
    <w:rsid w:val="00CD7DFE"/>
    <w:rsid w:val="00CE0EB1"/>
    <w:rsid w:val="00CE11BF"/>
    <w:rsid w:val="00CE1375"/>
    <w:rsid w:val="00CE2971"/>
    <w:rsid w:val="00CE367B"/>
    <w:rsid w:val="00CE3717"/>
    <w:rsid w:val="00CE55A3"/>
    <w:rsid w:val="00CE6B21"/>
    <w:rsid w:val="00CF082D"/>
    <w:rsid w:val="00CF0960"/>
    <w:rsid w:val="00CF1082"/>
    <w:rsid w:val="00CF1623"/>
    <w:rsid w:val="00CF1BB6"/>
    <w:rsid w:val="00CF220A"/>
    <w:rsid w:val="00CF310C"/>
    <w:rsid w:val="00CF3D05"/>
    <w:rsid w:val="00CF4B6C"/>
    <w:rsid w:val="00CF4BDF"/>
    <w:rsid w:val="00CF5CAA"/>
    <w:rsid w:val="00CF6D27"/>
    <w:rsid w:val="00CF7316"/>
    <w:rsid w:val="00CF7CB0"/>
    <w:rsid w:val="00D0064A"/>
    <w:rsid w:val="00D054F0"/>
    <w:rsid w:val="00D06FD9"/>
    <w:rsid w:val="00D07071"/>
    <w:rsid w:val="00D07DB5"/>
    <w:rsid w:val="00D103E1"/>
    <w:rsid w:val="00D10C0C"/>
    <w:rsid w:val="00D11129"/>
    <w:rsid w:val="00D114D5"/>
    <w:rsid w:val="00D11BEE"/>
    <w:rsid w:val="00D11D56"/>
    <w:rsid w:val="00D12349"/>
    <w:rsid w:val="00D12AAE"/>
    <w:rsid w:val="00D1458E"/>
    <w:rsid w:val="00D170F1"/>
    <w:rsid w:val="00D20784"/>
    <w:rsid w:val="00D227C1"/>
    <w:rsid w:val="00D2362B"/>
    <w:rsid w:val="00D23C17"/>
    <w:rsid w:val="00D23F29"/>
    <w:rsid w:val="00D254F9"/>
    <w:rsid w:val="00D27AD4"/>
    <w:rsid w:val="00D30C30"/>
    <w:rsid w:val="00D314E0"/>
    <w:rsid w:val="00D32142"/>
    <w:rsid w:val="00D334EF"/>
    <w:rsid w:val="00D33768"/>
    <w:rsid w:val="00D33856"/>
    <w:rsid w:val="00D3423F"/>
    <w:rsid w:val="00D346B9"/>
    <w:rsid w:val="00D34D67"/>
    <w:rsid w:val="00D361FD"/>
    <w:rsid w:val="00D373B1"/>
    <w:rsid w:val="00D37EE5"/>
    <w:rsid w:val="00D408C4"/>
    <w:rsid w:val="00D4094D"/>
    <w:rsid w:val="00D40D7C"/>
    <w:rsid w:val="00D40E81"/>
    <w:rsid w:val="00D41357"/>
    <w:rsid w:val="00D41896"/>
    <w:rsid w:val="00D419A2"/>
    <w:rsid w:val="00D429BA"/>
    <w:rsid w:val="00D44596"/>
    <w:rsid w:val="00D45B76"/>
    <w:rsid w:val="00D45C99"/>
    <w:rsid w:val="00D469FE"/>
    <w:rsid w:val="00D47121"/>
    <w:rsid w:val="00D47328"/>
    <w:rsid w:val="00D47825"/>
    <w:rsid w:val="00D47C06"/>
    <w:rsid w:val="00D50BFE"/>
    <w:rsid w:val="00D52383"/>
    <w:rsid w:val="00D53A1B"/>
    <w:rsid w:val="00D5423F"/>
    <w:rsid w:val="00D54C5B"/>
    <w:rsid w:val="00D54E89"/>
    <w:rsid w:val="00D57453"/>
    <w:rsid w:val="00D610DB"/>
    <w:rsid w:val="00D62816"/>
    <w:rsid w:val="00D62B2E"/>
    <w:rsid w:val="00D63558"/>
    <w:rsid w:val="00D64A00"/>
    <w:rsid w:val="00D65447"/>
    <w:rsid w:val="00D66F3A"/>
    <w:rsid w:val="00D674F7"/>
    <w:rsid w:val="00D71313"/>
    <w:rsid w:val="00D71F52"/>
    <w:rsid w:val="00D72160"/>
    <w:rsid w:val="00D722B8"/>
    <w:rsid w:val="00D731F0"/>
    <w:rsid w:val="00D732AD"/>
    <w:rsid w:val="00D7423F"/>
    <w:rsid w:val="00D7659E"/>
    <w:rsid w:val="00D76F4C"/>
    <w:rsid w:val="00D7774E"/>
    <w:rsid w:val="00D80593"/>
    <w:rsid w:val="00D813EC"/>
    <w:rsid w:val="00D8209D"/>
    <w:rsid w:val="00D84EA3"/>
    <w:rsid w:val="00D865B0"/>
    <w:rsid w:val="00D87C6B"/>
    <w:rsid w:val="00D904F3"/>
    <w:rsid w:val="00D91317"/>
    <w:rsid w:val="00D921FD"/>
    <w:rsid w:val="00D92B31"/>
    <w:rsid w:val="00D95506"/>
    <w:rsid w:val="00D96145"/>
    <w:rsid w:val="00D9628D"/>
    <w:rsid w:val="00D9653F"/>
    <w:rsid w:val="00D9692B"/>
    <w:rsid w:val="00D96D8B"/>
    <w:rsid w:val="00DA0730"/>
    <w:rsid w:val="00DA161C"/>
    <w:rsid w:val="00DA2095"/>
    <w:rsid w:val="00DA3A12"/>
    <w:rsid w:val="00DA44AF"/>
    <w:rsid w:val="00DA5162"/>
    <w:rsid w:val="00DA54DD"/>
    <w:rsid w:val="00DA5D98"/>
    <w:rsid w:val="00DA644D"/>
    <w:rsid w:val="00DA69C7"/>
    <w:rsid w:val="00DA7786"/>
    <w:rsid w:val="00DA7BDE"/>
    <w:rsid w:val="00DA7CE4"/>
    <w:rsid w:val="00DA7F13"/>
    <w:rsid w:val="00DB1F79"/>
    <w:rsid w:val="00DB5AC9"/>
    <w:rsid w:val="00DB5EB5"/>
    <w:rsid w:val="00DB69FD"/>
    <w:rsid w:val="00DB6BE1"/>
    <w:rsid w:val="00DC0CDF"/>
    <w:rsid w:val="00DC251F"/>
    <w:rsid w:val="00DC3743"/>
    <w:rsid w:val="00DC5CF4"/>
    <w:rsid w:val="00DC7123"/>
    <w:rsid w:val="00DD00C8"/>
    <w:rsid w:val="00DD1AF8"/>
    <w:rsid w:val="00DD1E12"/>
    <w:rsid w:val="00DD2BC7"/>
    <w:rsid w:val="00DD2E07"/>
    <w:rsid w:val="00DD395D"/>
    <w:rsid w:val="00DD3D13"/>
    <w:rsid w:val="00DD4534"/>
    <w:rsid w:val="00DD4FFD"/>
    <w:rsid w:val="00DD5005"/>
    <w:rsid w:val="00DD6186"/>
    <w:rsid w:val="00DE0373"/>
    <w:rsid w:val="00DE0BB6"/>
    <w:rsid w:val="00DE220B"/>
    <w:rsid w:val="00DE3108"/>
    <w:rsid w:val="00DE40C8"/>
    <w:rsid w:val="00DE4129"/>
    <w:rsid w:val="00DE4268"/>
    <w:rsid w:val="00DE49A5"/>
    <w:rsid w:val="00DE54EE"/>
    <w:rsid w:val="00DE5982"/>
    <w:rsid w:val="00DE6016"/>
    <w:rsid w:val="00DE66FA"/>
    <w:rsid w:val="00DF09DF"/>
    <w:rsid w:val="00DF1D28"/>
    <w:rsid w:val="00DF2BE4"/>
    <w:rsid w:val="00DF2DAD"/>
    <w:rsid w:val="00DF400F"/>
    <w:rsid w:val="00DF424C"/>
    <w:rsid w:val="00DF4B33"/>
    <w:rsid w:val="00DF63E5"/>
    <w:rsid w:val="00DF6C58"/>
    <w:rsid w:val="00DF73B7"/>
    <w:rsid w:val="00DF79FE"/>
    <w:rsid w:val="00E00514"/>
    <w:rsid w:val="00E00923"/>
    <w:rsid w:val="00E00A54"/>
    <w:rsid w:val="00E021A5"/>
    <w:rsid w:val="00E0241F"/>
    <w:rsid w:val="00E02F9E"/>
    <w:rsid w:val="00E04642"/>
    <w:rsid w:val="00E04858"/>
    <w:rsid w:val="00E06B8C"/>
    <w:rsid w:val="00E06C4B"/>
    <w:rsid w:val="00E06E33"/>
    <w:rsid w:val="00E072D2"/>
    <w:rsid w:val="00E07ACC"/>
    <w:rsid w:val="00E114FB"/>
    <w:rsid w:val="00E11CC6"/>
    <w:rsid w:val="00E12165"/>
    <w:rsid w:val="00E1232F"/>
    <w:rsid w:val="00E1268B"/>
    <w:rsid w:val="00E14C57"/>
    <w:rsid w:val="00E16C13"/>
    <w:rsid w:val="00E210B3"/>
    <w:rsid w:val="00E21174"/>
    <w:rsid w:val="00E21C44"/>
    <w:rsid w:val="00E21F54"/>
    <w:rsid w:val="00E22C88"/>
    <w:rsid w:val="00E22D48"/>
    <w:rsid w:val="00E31B2B"/>
    <w:rsid w:val="00E31B99"/>
    <w:rsid w:val="00E32AAA"/>
    <w:rsid w:val="00E330C5"/>
    <w:rsid w:val="00E336A6"/>
    <w:rsid w:val="00E35A42"/>
    <w:rsid w:val="00E35AAD"/>
    <w:rsid w:val="00E35AE9"/>
    <w:rsid w:val="00E41C5E"/>
    <w:rsid w:val="00E42DB7"/>
    <w:rsid w:val="00E4444D"/>
    <w:rsid w:val="00E4505F"/>
    <w:rsid w:val="00E4576F"/>
    <w:rsid w:val="00E45976"/>
    <w:rsid w:val="00E45E98"/>
    <w:rsid w:val="00E474B5"/>
    <w:rsid w:val="00E514D7"/>
    <w:rsid w:val="00E528F1"/>
    <w:rsid w:val="00E53224"/>
    <w:rsid w:val="00E53EE7"/>
    <w:rsid w:val="00E54E27"/>
    <w:rsid w:val="00E5752D"/>
    <w:rsid w:val="00E57EB6"/>
    <w:rsid w:val="00E6015C"/>
    <w:rsid w:val="00E61EA7"/>
    <w:rsid w:val="00E61F10"/>
    <w:rsid w:val="00E62CE0"/>
    <w:rsid w:val="00E64599"/>
    <w:rsid w:val="00E649EB"/>
    <w:rsid w:val="00E65B3D"/>
    <w:rsid w:val="00E67B37"/>
    <w:rsid w:val="00E70C96"/>
    <w:rsid w:val="00E713CA"/>
    <w:rsid w:val="00E7142E"/>
    <w:rsid w:val="00E73E10"/>
    <w:rsid w:val="00E73F43"/>
    <w:rsid w:val="00E74476"/>
    <w:rsid w:val="00E74877"/>
    <w:rsid w:val="00E751EA"/>
    <w:rsid w:val="00E75A4F"/>
    <w:rsid w:val="00E76ADC"/>
    <w:rsid w:val="00E8125F"/>
    <w:rsid w:val="00E81CBC"/>
    <w:rsid w:val="00E8247B"/>
    <w:rsid w:val="00E828C9"/>
    <w:rsid w:val="00E82F3E"/>
    <w:rsid w:val="00E8364F"/>
    <w:rsid w:val="00E866FA"/>
    <w:rsid w:val="00E909AA"/>
    <w:rsid w:val="00E92110"/>
    <w:rsid w:val="00E931F5"/>
    <w:rsid w:val="00E950BC"/>
    <w:rsid w:val="00EA0453"/>
    <w:rsid w:val="00EA2523"/>
    <w:rsid w:val="00EA25E1"/>
    <w:rsid w:val="00EA2837"/>
    <w:rsid w:val="00EA2B57"/>
    <w:rsid w:val="00EA47F4"/>
    <w:rsid w:val="00EA4991"/>
    <w:rsid w:val="00EA4AAF"/>
    <w:rsid w:val="00EA4E29"/>
    <w:rsid w:val="00EA4E7C"/>
    <w:rsid w:val="00EA529F"/>
    <w:rsid w:val="00EA5B42"/>
    <w:rsid w:val="00EA78F9"/>
    <w:rsid w:val="00EB0C47"/>
    <w:rsid w:val="00EB158D"/>
    <w:rsid w:val="00EB19F3"/>
    <w:rsid w:val="00EB1D8F"/>
    <w:rsid w:val="00EB225A"/>
    <w:rsid w:val="00EB2A53"/>
    <w:rsid w:val="00EB2C59"/>
    <w:rsid w:val="00EB30E9"/>
    <w:rsid w:val="00EB4421"/>
    <w:rsid w:val="00EB4E6F"/>
    <w:rsid w:val="00EB533B"/>
    <w:rsid w:val="00EB7070"/>
    <w:rsid w:val="00EC015D"/>
    <w:rsid w:val="00EC0C38"/>
    <w:rsid w:val="00EC1C8A"/>
    <w:rsid w:val="00EC214B"/>
    <w:rsid w:val="00EC521A"/>
    <w:rsid w:val="00EC5EF9"/>
    <w:rsid w:val="00EC5F58"/>
    <w:rsid w:val="00EC620A"/>
    <w:rsid w:val="00EC6F42"/>
    <w:rsid w:val="00EC7235"/>
    <w:rsid w:val="00EC7A5B"/>
    <w:rsid w:val="00ED032A"/>
    <w:rsid w:val="00ED06C6"/>
    <w:rsid w:val="00ED2867"/>
    <w:rsid w:val="00ED343C"/>
    <w:rsid w:val="00ED3C5C"/>
    <w:rsid w:val="00ED422E"/>
    <w:rsid w:val="00ED4708"/>
    <w:rsid w:val="00ED520B"/>
    <w:rsid w:val="00ED6C83"/>
    <w:rsid w:val="00ED77B8"/>
    <w:rsid w:val="00EE0364"/>
    <w:rsid w:val="00EE0816"/>
    <w:rsid w:val="00EE11BE"/>
    <w:rsid w:val="00EE162D"/>
    <w:rsid w:val="00EE2AAD"/>
    <w:rsid w:val="00EE403A"/>
    <w:rsid w:val="00EE41CE"/>
    <w:rsid w:val="00EE4C19"/>
    <w:rsid w:val="00EE7000"/>
    <w:rsid w:val="00EE7646"/>
    <w:rsid w:val="00EF1131"/>
    <w:rsid w:val="00EF1C3D"/>
    <w:rsid w:val="00EF22A1"/>
    <w:rsid w:val="00EF393C"/>
    <w:rsid w:val="00EF4363"/>
    <w:rsid w:val="00EF5635"/>
    <w:rsid w:val="00EF59C5"/>
    <w:rsid w:val="00EF6876"/>
    <w:rsid w:val="00EF6F86"/>
    <w:rsid w:val="00EF7074"/>
    <w:rsid w:val="00EF7E29"/>
    <w:rsid w:val="00F00842"/>
    <w:rsid w:val="00F01DFE"/>
    <w:rsid w:val="00F01F65"/>
    <w:rsid w:val="00F02A71"/>
    <w:rsid w:val="00F03DA5"/>
    <w:rsid w:val="00F049DF"/>
    <w:rsid w:val="00F063B0"/>
    <w:rsid w:val="00F06824"/>
    <w:rsid w:val="00F06B59"/>
    <w:rsid w:val="00F07742"/>
    <w:rsid w:val="00F11323"/>
    <w:rsid w:val="00F12639"/>
    <w:rsid w:val="00F12ABD"/>
    <w:rsid w:val="00F13B46"/>
    <w:rsid w:val="00F146CB"/>
    <w:rsid w:val="00F1500A"/>
    <w:rsid w:val="00F1523D"/>
    <w:rsid w:val="00F152B0"/>
    <w:rsid w:val="00F15333"/>
    <w:rsid w:val="00F1541A"/>
    <w:rsid w:val="00F17DC9"/>
    <w:rsid w:val="00F20174"/>
    <w:rsid w:val="00F22755"/>
    <w:rsid w:val="00F2289A"/>
    <w:rsid w:val="00F22F36"/>
    <w:rsid w:val="00F2319A"/>
    <w:rsid w:val="00F24261"/>
    <w:rsid w:val="00F26DED"/>
    <w:rsid w:val="00F31101"/>
    <w:rsid w:val="00F31823"/>
    <w:rsid w:val="00F326FF"/>
    <w:rsid w:val="00F32A2B"/>
    <w:rsid w:val="00F34095"/>
    <w:rsid w:val="00F342A9"/>
    <w:rsid w:val="00F34485"/>
    <w:rsid w:val="00F34ABF"/>
    <w:rsid w:val="00F34AD4"/>
    <w:rsid w:val="00F35090"/>
    <w:rsid w:val="00F35F44"/>
    <w:rsid w:val="00F36F7E"/>
    <w:rsid w:val="00F37E52"/>
    <w:rsid w:val="00F404A3"/>
    <w:rsid w:val="00F41A8A"/>
    <w:rsid w:val="00F42CE1"/>
    <w:rsid w:val="00F438EE"/>
    <w:rsid w:val="00F43D08"/>
    <w:rsid w:val="00F44955"/>
    <w:rsid w:val="00F44FEC"/>
    <w:rsid w:val="00F45655"/>
    <w:rsid w:val="00F46BC5"/>
    <w:rsid w:val="00F46CF0"/>
    <w:rsid w:val="00F46E64"/>
    <w:rsid w:val="00F4797C"/>
    <w:rsid w:val="00F502D4"/>
    <w:rsid w:val="00F514F2"/>
    <w:rsid w:val="00F519B8"/>
    <w:rsid w:val="00F51DF6"/>
    <w:rsid w:val="00F5314E"/>
    <w:rsid w:val="00F53758"/>
    <w:rsid w:val="00F539C7"/>
    <w:rsid w:val="00F53ABA"/>
    <w:rsid w:val="00F53E23"/>
    <w:rsid w:val="00F54D67"/>
    <w:rsid w:val="00F55C40"/>
    <w:rsid w:val="00F55C8C"/>
    <w:rsid w:val="00F567F8"/>
    <w:rsid w:val="00F56956"/>
    <w:rsid w:val="00F56BB2"/>
    <w:rsid w:val="00F576D0"/>
    <w:rsid w:val="00F5780B"/>
    <w:rsid w:val="00F63401"/>
    <w:rsid w:val="00F647C8"/>
    <w:rsid w:val="00F657BE"/>
    <w:rsid w:val="00F659A9"/>
    <w:rsid w:val="00F65FF9"/>
    <w:rsid w:val="00F663A7"/>
    <w:rsid w:val="00F66B80"/>
    <w:rsid w:val="00F67239"/>
    <w:rsid w:val="00F7065B"/>
    <w:rsid w:val="00F70C58"/>
    <w:rsid w:val="00F71113"/>
    <w:rsid w:val="00F71151"/>
    <w:rsid w:val="00F719D5"/>
    <w:rsid w:val="00F732EF"/>
    <w:rsid w:val="00F751ED"/>
    <w:rsid w:val="00F7549B"/>
    <w:rsid w:val="00F77416"/>
    <w:rsid w:val="00F809FA"/>
    <w:rsid w:val="00F830B5"/>
    <w:rsid w:val="00F8358F"/>
    <w:rsid w:val="00F83871"/>
    <w:rsid w:val="00F84F2B"/>
    <w:rsid w:val="00F850CE"/>
    <w:rsid w:val="00F85EF3"/>
    <w:rsid w:val="00F874D1"/>
    <w:rsid w:val="00F87740"/>
    <w:rsid w:val="00F87C7A"/>
    <w:rsid w:val="00F90690"/>
    <w:rsid w:val="00F91DEE"/>
    <w:rsid w:val="00F92818"/>
    <w:rsid w:val="00F93E44"/>
    <w:rsid w:val="00F94C09"/>
    <w:rsid w:val="00F9533B"/>
    <w:rsid w:val="00F9655C"/>
    <w:rsid w:val="00F9672C"/>
    <w:rsid w:val="00F96CE3"/>
    <w:rsid w:val="00F9752F"/>
    <w:rsid w:val="00F979BD"/>
    <w:rsid w:val="00FA05C2"/>
    <w:rsid w:val="00FA0B61"/>
    <w:rsid w:val="00FA0F93"/>
    <w:rsid w:val="00FA1BD2"/>
    <w:rsid w:val="00FA2426"/>
    <w:rsid w:val="00FA25E1"/>
    <w:rsid w:val="00FA27AA"/>
    <w:rsid w:val="00FA38E1"/>
    <w:rsid w:val="00FA558B"/>
    <w:rsid w:val="00FA7478"/>
    <w:rsid w:val="00FB23A3"/>
    <w:rsid w:val="00FB3EA1"/>
    <w:rsid w:val="00FB4632"/>
    <w:rsid w:val="00FB4BA5"/>
    <w:rsid w:val="00FB6B93"/>
    <w:rsid w:val="00FB74ED"/>
    <w:rsid w:val="00FB7E89"/>
    <w:rsid w:val="00FC055E"/>
    <w:rsid w:val="00FC0C7C"/>
    <w:rsid w:val="00FC1D44"/>
    <w:rsid w:val="00FC47E6"/>
    <w:rsid w:val="00FC542A"/>
    <w:rsid w:val="00FC671C"/>
    <w:rsid w:val="00FC6902"/>
    <w:rsid w:val="00FD09FD"/>
    <w:rsid w:val="00FD1585"/>
    <w:rsid w:val="00FD2D81"/>
    <w:rsid w:val="00FD2E33"/>
    <w:rsid w:val="00FD31E5"/>
    <w:rsid w:val="00FD4497"/>
    <w:rsid w:val="00FD5AEB"/>
    <w:rsid w:val="00FD6B1C"/>
    <w:rsid w:val="00FD7027"/>
    <w:rsid w:val="00FD718A"/>
    <w:rsid w:val="00FE0EA6"/>
    <w:rsid w:val="00FE1083"/>
    <w:rsid w:val="00FE1CA3"/>
    <w:rsid w:val="00FE4E17"/>
    <w:rsid w:val="00FE5EDC"/>
    <w:rsid w:val="00FE76F9"/>
    <w:rsid w:val="00FF14E9"/>
    <w:rsid w:val="00FF1533"/>
    <w:rsid w:val="00FF168C"/>
    <w:rsid w:val="00FF253E"/>
    <w:rsid w:val="00FF2660"/>
    <w:rsid w:val="00FF2B13"/>
    <w:rsid w:val="00FF362C"/>
    <w:rsid w:val="00FF3912"/>
    <w:rsid w:val="00FF3D94"/>
    <w:rsid w:val="00FF3F1D"/>
    <w:rsid w:val="00FF45C9"/>
    <w:rsid w:val="00FF4CDF"/>
    <w:rsid w:val="00FF6329"/>
    <w:rsid w:val="00FF7C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166B284"/>
  <w15:docId w15:val="{DD44AA5B-BF82-480E-8C75-211309C3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96E16"/>
    <w:rPr>
      <w:sz w:val="24"/>
      <w:szCs w:val="24"/>
      <w:lang w:val="en-US" w:eastAsia="ro-RO"/>
    </w:rPr>
  </w:style>
  <w:style w:type="paragraph" w:styleId="berschrift1">
    <w:name w:val="heading 1"/>
    <w:basedOn w:val="Standard"/>
    <w:next w:val="Standard"/>
    <w:link w:val="berschrift1Zchn"/>
    <w:qFormat/>
    <w:rsid w:val="0051306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de-AT" w:eastAsia="en-US"/>
    </w:rPr>
  </w:style>
  <w:style w:type="paragraph" w:styleId="berschrift2">
    <w:name w:val="heading 2"/>
    <w:basedOn w:val="Standard"/>
    <w:next w:val="Standard"/>
    <w:link w:val="berschrift2Zchn"/>
    <w:qFormat/>
    <w:rsid w:val="00744A45"/>
    <w:pPr>
      <w:keepNext/>
      <w:keepLines/>
      <w:spacing w:after="120"/>
      <w:ind w:left="697" w:hanging="697"/>
      <w:jc w:val="both"/>
      <w:outlineLvl w:val="1"/>
    </w:pPr>
    <w:rPr>
      <w:b/>
      <w:i/>
      <w:sz w:val="28"/>
      <w:szCs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5DAF"/>
    <w:pPr>
      <w:tabs>
        <w:tab w:val="center" w:pos="4536"/>
        <w:tab w:val="right" w:pos="9072"/>
      </w:tabs>
    </w:pPr>
  </w:style>
  <w:style w:type="paragraph" w:styleId="Fuzeile">
    <w:name w:val="footer"/>
    <w:basedOn w:val="Standard"/>
    <w:rsid w:val="00B95DAF"/>
    <w:pPr>
      <w:tabs>
        <w:tab w:val="center" w:pos="4536"/>
        <w:tab w:val="right" w:pos="9072"/>
      </w:tabs>
    </w:pPr>
  </w:style>
  <w:style w:type="paragraph" w:customStyle="1" w:styleId="Default">
    <w:name w:val="Default"/>
    <w:rsid w:val="00B95DAF"/>
    <w:pPr>
      <w:autoSpaceDE w:val="0"/>
      <w:autoSpaceDN w:val="0"/>
      <w:adjustRightInd w:val="0"/>
    </w:pPr>
    <w:rPr>
      <w:color w:val="000000"/>
      <w:sz w:val="24"/>
      <w:szCs w:val="24"/>
      <w:lang w:val="ro-RO" w:eastAsia="ro-RO"/>
    </w:rPr>
  </w:style>
  <w:style w:type="table" w:styleId="Tabellenraster">
    <w:name w:val="Table Grid"/>
    <w:basedOn w:val="NormaleTabelle"/>
    <w:rsid w:val="00B0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BC2234"/>
    <w:rPr>
      <w:sz w:val="20"/>
      <w:szCs w:val="20"/>
      <w:lang w:val="x-none"/>
    </w:rPr>
  </w:style>
  <w:style w:type="character" w:customStyle="1" w:styleId="FunotentextZchn">
    <w:name w:val="Fußnotentext Zchn"/>
    <w:link w:val="Funotentext"/>
    <w:rsid w:val="00BC2234"/>
    <w:rPr>
      <w:lang w:eastAsia="ro-RO"/>
    </w:rPr>
  </w:style>
  <w:style w:type="character" w:styleId="Funotenzeichen">
    <w:name w:val="footnote reference"/>
    <w:rsid w:val="00BC2234"/>
    <w:rPr>
      <w:vertAlign w:val="superscript"/>
    </w:rPr>
  </w:style>
  <w:style w:type="paragraph" w:styleId="Sprechblasentext">
    <w:name w:val="Balloon Text"/>
    <w:basedOn w:val="Standard"/>
    <w:link w:val="SprechblasentextZchn"/>
    <w:rsid w:val="009E72C8"/>
    <w:rPr>
      <w:rFonts w:ascii="Tahoma" w:hAnsi="Tahoma"/>
      <w:sz w:val="16"/>
      <w:szCs w:val="16"/>
      <w:lang w:val="x-none"/>
    </w:rPr>
  </w:style>
  <w:style w:type="character" w:customStyle="1" w:styleId="SprechblasentextZchn">
    <w:name w:val="Sprechblasentext Zchn"/>
    <w:link w:val="Sprechblasentext"/>
    <w:rsid w:val="009E72C8"/>
    <w:rPr>
      <w:rFonts w:ascii="Tahoma" w:hAnsi="Tahoma" w:cs="Tahoma"/>
      <w:sz w:val="16"/>
      <w:szCs w:val="16"/>
      <w:lang w:eastAsia="ro-RO"/>
    </w:rPr>
  </w:style>
  <w:style w:type="character" w:styleId="Hyperlink">
    <w:name w:val="Hyperlink"/>
    <w:uiPriority w:val="99"/>
    <w:rsid w:val="00531237"/>
    <w:rPr>
      <w:color w:val="0000FF"/>
      <w:u w:val="single"/>
    </w:rPr>
  </w:style>
  <w:style w:type="character" w:styleId="Seitenzahl">
    <w:name w:val="page number"/>
    <w:basedOn w:val="Absatz-Standardschriftart"/>
    <w:rsid w:val="00531237"/>
  </w:style>
  <w:style w:type="paragraph" w:styleId="Listenabsatz">
    <w:name w:val="List Paragraph"/>
    <w:basedOn w:val="Standard"/>
    <w:uiPriority w:val="34"/>
    <w:qFormat/>
    <w:rsid w:val="00814DA8"/>
    <w:pPr>
      <w:spacing w:after="200" w:line="276" w:lineRule="auto"/>
      <w:ind w:left="720"/>
      <w:contextualSpacing/>
    </w:pPr>
    <w:rPr>
      <w:rFonts w:ascii="Calibri" w:eastAsia="Calibri" w:hAnsi="Calibri"/>
      <w:sz w:val="22"/>
      <w:szCs w:val="22"/>
      <w:lang w:val="nl-BE" w:eastAsia="en-US"/>
    </w:rPr>
  </w:style>
  <w:style w:type="character" w:styleId="Kommentarzeichen">
    <w:name w:val="annotation reference"/>
    <w:rsid w:val="004F4DE2"/>
    <w:rPr>
      <w:sz w:val="16"/>
      <w:szCs w:val="16"/>
    </w:rPr>
  </w:style>
  <w:style w:type="paragraph" w:styleId="Kommentartext">
    <w:name w:val="annotation text"/>
    <w:basedOn w:val="Standard"/>
    <w:link w:val="KommentartextZchn"/>
    <w:rsid w:val="004F4DE2"/>
    <w:rPr>
      <w:sz w:val="20"/>
      <w:szCs w:val="20"/>
      <w:lang w:val="x-none"/>
    </w:rPr>
  </w:style>
  <w:style w:type="character" w:customStyle="1" w:styleId="KommentartextZchn">
    <w:name w:val="Kommentartext Zchn"/>
    <w:link w:val="Kommentartext"/>
    <w:rsid w:val="004F4DE2"/>
    <w:rPr>
      <w:lang w:eastAsia="ro-RO"/>
    </w:rPr>
  </w:style>
  <w:style w:type="paragraph" w:styleId="Kommentarthema">
    <w:name w:val="annotation subject"/>
    <w:basedOn w:val="Kommentartext"/>
    <w:next w:val="Kommentartext"/>
    <w:link w:val="KommentarthemaZchn"/>
    <w:rsid w:val="004F4DE2"/>
    <w:rPr>
      <w:b/>
      <w:bCs/>
    </w:rPr>
  </w:style>
  <w:style w:type="character" w:customStyle="1" w:styleId="KommentarthemaZchn">
    <w:name w:val="Kommentarthema Zchn"/>
    <w:link w:val="Kommentarthema"/>
    <w:rsid w:val="004F4DE2"/>
    <w:rPr>
      <w:b/>
      <w:bCs/>
      <w:lang w:eastAsia="ro-RO"/>
    </w:rPr>
  </w:style>
  <w:style w:type="paragraph" w:styleId="berarbeitung">
    <w:name w:val="Revision"/>
    <w:hidden/>
    <w:uiPriority w:val="99"/>
    <w:semiHidden/>
    <w:rsid w:val="009F3769"/>
    <w:rPr>
      <w:sz w:val="24"/>
      <w:szCs w:val="24"/>
      <w:lang w:val="en-US" w:eastAsia="ro-RO"/>
    </w:rPr>
  </w:style>
  <w:style w:type="character" w:styleId="BesuchterLink">
    <w:name w:val="FollowedHyperlink"/>
    <w:basedOn w:val="Absatz-Standardschriftart"/>
    <w:rsid w:val="00A67478"/>
    <w:rPr>
      <w:color w:val="800080" w:themeColor="followedHyperlink"/>
      <w:u w:val="single"/>
    </w:rPr>
  </w:style>
  <w:style w:type="paragraph" w:styleId="Verzeichnis1">
    <w:name w:val="toc 1"/>
    <w:basedOn w:val="Standard"/>
    <w:next w:val="Standard"/>
    <w:autoRedefine/>
    <w:uiPriority w:val="39"/>
    <w:rsid w:val="00DC3743"/>
    <w:pPr>
      <w:tabs>
        <w:tab w:val="right" w:leader="dot" w:pos="9344"/>
      </w:tabs>
    </w:pPr>
  </w:style>
  <w:style w:type="paragraph" w:styleId="Verzeichnis2">
    <w:name w:val="toc 2"/>
    <w:basedOn w:val="Standard"/>
    <w:next w:val="Standard"/>
    <w:autoRedefine/>
    <w:uiPriority w:val="39"/>
    <w:rsid w:val="006C7188"/>
    <w:pPr>
      <w:tabs>
        <w:tab w:val="right" w:leader="dot" w:pos="9344"/>
      </w:tabs>
      <w:spacing w:line="276" w:lineRule="auto"/>
      <w:ind w:left="238"/>
    </w:pPr>
  </w:style>
  <w:style w:type="character" w:customStyle="1" w:styleId="berschrift1Zchn">
    <w:name w:val="Überschrift 1 Zchn"/>
    <w:basedOn w:val="Absatz-Standardschriftart"/>
    <w:link w:val="berschrift1"/>
    <w:rsid w:val="0051306C"/>
    <w:rPr>
      <w:rFonts w:asciiTheme="majorHAnsi" w:eastAsiaTheme="majorEastAsia" w:hAnsiTheme="majorHAnsi" w:cstheme="majorBidi"/>
      <w:b/>
      <w:bCs/>
      <w:color w:val="365F91" w:themeColor="accent1" w:themeShade="BF"/>
      <w:sz w:val="28"/>
      <w:szCs w:val="28"/>
      <w:lang w:eastAsia="en-US"/>
    </w:rPr>
  </w:style>
  <w:style w:type="character" w:customStyle="1" w:styleId="berschrift2Zchn">
    <w:name w:val="Überschrift 2 Zchn"/>
    <w:basedOn w:val="Absatz-Standardschriftart"/>
    <w:link w:val="berschrift2"/>
    <w:rsid w:val="00744A45"/>
    <w:rPr>
      <w:b/>
      <w:i/>
      <w:sz w:val="28"/>
      <w:lang w:val="en-GB" w:eastAsia="en-GB"/>
    </w:rPr>
  </w:style>
  <w:style w:type="paragraph" w:styleId="Untertitel">
    <w:name w:val="Subtitle"/>
    <w:basedOn w:val="Standard"/>
    <w:next w:val="Standard"/>
    <w:link w:val="UntertitelZchn"/>
    <w:qFormat/>
    <w:rsid w:val="009C394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9C394F"/>
    <w:rPr>
      <w:rFonts w:asciiTheme="minorHAnsi" w:eastAsiaTheme="minorEastAsia" w:hAnsiTheme="minorHAnsi" w:cstheme="minorBidi"/>
      <w:color w:val="5A5A5A" w:themeColor="text1" w:themeTint="A5"/>
      <w:spacing w:val="15"/>
      <w:sz w:val="22"/>
      <w:szCs w:val="22"/>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era.net"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era.net/joint-call-2025"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32014R0536" TargetMode="External"/><Relationship Id="rId2" Type="http://schemas.openxmlformats.org/officeDocument/2006/relationships/hyperlink" Target="https://ec.europa.eu/info/funding-tenders/opportunities/docs/2021-2027/common/guidance/how-to-complete-your-ethics-self-assessment_en.pdf" TargetMode="External"/><Relationship Id="rId1" Type="http://schemas.openxmlformats.org/officeDocument/2006/relationships/hyperlink" Target="https://www.m-era.net/joint-call-2025/participating-countries-regions-call-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242403-1e91-4a07-bcc8-56eed8e6e1c7" xsi:nil="true"/>
    <lcf76f155ced4ddcb4097134ff3c332f xmlns="f4ec451e-b22e-4d63-bbb9-2fdc1ef4b3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25D0E31BCCFD44199B8D98394928C7B" ma:contentTypeVersion="18" ma:contentTypeDescription="Crear nuevo documento." ma:contentTypeScope="" ma:versionID="76552379ded14a8b08699a29a5e63fa3">
  <xsd:schema xmlns:xsd="http://www.w3.org/2001/XMLSchema" xmlns:xs="http://www.w3.org/2001/XMLSchema" xmlns:p="http://schemas.microsoft.com/office/2006/metadata/properties" xmlns:ns2="f4ec451e-b22e-4d63-bbb9-2fdc1ef4b3a4" xmlns:ns3="6c242403-1e91-4a07-bcc8-56eed8e6e1c7" targetNamespace="http://schemas.microsoft.com/office/2006/metadata/properties" ma:root="true" ma:fieldsID="276a19343789abece7fed6ded12e2a10" ns2:_="" ns3:_="">
    <xsd:import namespace="f4ec451e-b22e-4d63-bbb9-2fdc1ef4b3a4"/>
    <xsd:import namespace="6c242403-1e91-4a07-bcc8-56eed8e6e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451e-b22e-4d63-bbb9-2fdc1ef4b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239f517-c085-49e4-b653-9f3a7a0c0a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242403-1e91-4a07-bcc8-56eed8e6e1c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2263410d-4f0a-47d8-88e0-8f14617424bb}" ma:internalName="TaxCatchAll" ma:showField="CatchAllData" ma:web="6c242403-1e91-4a07-bcc8-56eed8e6e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A63BA-E563-4C08-8BCE-B71EF55FFA69}">
  <ds:schemaRefs>
    <ds:schemaRef ds:uri="http://purl.org/dc/elements/1.1/"/>
    <ds:schemaRef ds:uri="http://schemas.microsoft.com/office/2006/metadata/properties"/>
    <ds:schemaRef ds:uri="http://purl.org/dc/dcmitype/"/>
    <ds:schemaRef ds:uri="http://schemas.microsoft.com/office/2006/documentManagement/types"/>
    <ds:schemaRef ds:uri="6c242403-1e91-4a07-bcc8-56eed8e6e1c7"/>
    <ds:schemaRef ds:uri="http://purl.org/dc/terms/"/>
    <ds:schemaRef ds:uri="http://www.w3.org/XML/1998/namespace"/>
    <ds:schemaRef ds:uri="f4ec451e-b22e-4d63-bbb9-2fdc1ef4b3a4"/>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F6CD543-1167-4112-B215-DF58551D60B2}">
  <ds:schemaRefs>
    <ds:schemaRef ds:uri="http://schemas.microsoft.com/sharepoint/v3/contenttype/forms"/>
  </ds:schemaRefs>
</ds:datastoreItem>
</file>

<file path=customXml/itemProps3.xml><?xml version="1.0" encoding="utf-8"?>
<ds:datastoreItem xmlns:ds="http://schemas.openxmlformats.org/officeDocument/2006/customXml" ds:itemID="{75591DD0-C647-4787-AA26-EDEE77B35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c451e-b22e-4d63-bbb9-2fdc1ef4b3a4"/>
    <ds:schemaRef ds:uri="6c242403-1e91-4a07-bcc8-56eed8e6e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731C9-F282-469C-BC63-EBDEEC5C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1977</Words>
  <Characters>15757</Characters>
  <Application>Microsoft Office Word</Application>
  <DocSecurity>0</DocSecurity>
  <Lines>131</Lines>
  <Paragraphs>35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M-ERA.NET Full Proposal Form</vt:lpstr>
      <vt:lpstr>M-ERA.NET Full Proposal Form</vt:lpstr>
      <vt:lpstr>M-ERA</vt:lpstr>
    </vt:vector>
  </TitlesOfParts>
  <Company>H</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M-ERA.NET Full Proposal Form</dc:title>
  <dc:creator>Corneliu</dc:creator>
  <cp:lastModifiedBy>Lee-Müller, Show-Ling</cp:lastModifiedBy>
  <cp:revision>5</cp:revision>
  <cp:lastPrinted>2025-07-25T08:02:00Z</cp:lastPrinted>
  <dcterms:created xsi:type="dcterms:W3CDTF">2025-08-05T08:32:00Z</dcterms:created>
  <dcterms:modified xsi:type="dcterms:W3CDTF">2025-08-05T08:42:00Z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0x010100E25D0E31BCCFD44199B8D98394928C7B</vt:lpwstr>
  </property>
</Properties>
</file>